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7C8" w:rsidRPr="00801251" w:rsidRDefault="0018368F" w:rsidP="001E1F16">
      <w:pPr>
        <w:tabs>
          <w:tab w:val="left" w:pos="2880"/>
        </w:tabs>
        <w:jc w:val="center"/>
        <w:rPr>
          <w:rFonts w:ascii="Arial" w:hAnsi="Arial" w:cs="Arial"/>
          <w:sz w:val="44"/>
          <w:szCs w:val="44"/>
        </w:rPr>
      </w:pPr>
      <w:bookmarkStart w:id="0" w:name="_GoBack"/>
      <w:bookmarkEnd w:id="0"/>
      <w:r w:rsidRPr="00801251">
        <w:rPr>
          <w:rFonts w:ascii="Arial" w:hAnsi="Arial" w:cs="Arial"/>
          <w:b/>
          <w:bCs/>
          <w:sz w:val="44"/>
          <w:szCs w:val="44"/>
        </w:rPr>
        <w:t xml:space="preserve"> </w:t>
      </w:r>
      <w:r w:rsidR="002907C8" w:rsidRPr="00801251">
        <w:rPr>
          <w:rFonts w:ascii="Arial" w:hAnsi="Arial" w:cs="Arial"/>
          <w:b/>
          <w:bCs/>
          <w:sz w:val="44"/>
          <w:szCs w:val="44"/>
        </w:rPr>
        <w:t>Warrant for Annual Town Meeting</w:t>
      </w:r>
    </w:p>
    <w:p w:rsidR="002907C8" w:rsidRPr="00801251" w:rsidRDefault="002907C8">
      <w:pPr>
        <w:jc w:val="center"/>
        <w:rPr>
          <w:rFonts w:ascii="Arial" w:hAnsi="Arial" w:cs="Arial"/>
          <w:sz w:val="44"/>
          <w:szCs w:val="44"/>
        </w:rPr>
      </w:pPr>
    </w:p>
    <w:p w:rsidR="002907C8" w:rsidRPr="00801251" w:rsidRDefault="002907C8">
      <w:pPr>
        <w:jc w:val="center"/>
        <w:rPr>
          <w:rFonts w:ascii="Arial" w:hAnsi="Arial" w:cs="Arial"/>
          <w:sz w:val="44"/>
          <w:szCs w:val="44"/>
        </w:rPr>
      </w:pPr>
      <w:r w:rsidRPr="00801251">
        <w:rPr>
          <w:rFonts w:ascii="Arial" w:hAnsi="Arial" w:cs="Arial"/>
          <w:sz w:val="44"/>
          <w:szCs w:val="44"/>
        </w:rPr>
        <w:t>April 2</w:t>
      </w:r>
      <w:r w:rsidR="000559B3" w:rsidRPr="00801251">
        <w:rPr>
          <w:rFonts w:ascii="Arial" w:hAnsi="Arial" w:cs="Arial"/>
          <w:sz w:val="44"/>
          <w:szCs w:val="44"/>
        </w:rPr>
        <w:t>3</w:t>
      </w:r>
      <w:r w:rsidRPr="00801251">
        <w:rPr>
          <w:rFonts w:ascii="Arial" w:hAnsi="Arial" w:cs="Arial"/>
          <w:sz w:val="44"/>
          <w:szCs w:val="44"/>
        </w:rPr>
        <w:t>, 20</w:t>
      </w:r>
      <w:r w:rsidR="00A34163" w:rsidRPr="00801251">
        <w:rPr>
          <w:rFonts w:ascii="Arial" w:hAnsi="Arial" w:cs="Arial"/>
          <w:sz w:val="44"/>
          <w:szCs w:val="44"/>
        </w:rPr>
        <w:t>1</w:t>
      </w:r>
      <w:r w:rsidR="000559B3" w:rsidRPr="00801251">
        <w:rPr>
          <w:rFonts w:ascii="Arial" w:hAnsi="Arial" w:cs="Arial"/>
          <w:sz w:val="44"/>
          <w:szCs w:val="44"/>
        </w:rPr>
        <w:t>8</w:t>
      </w:r>
    </w:p>
    <w:p w:rsidR="002907C8" w:rsidRPr="004078CB" w:rsidRDefault="002907C8">
      <w:pPr>
        <w:rPr>
          <w:rFonts w:ascii="Arial" w:hAnsi="Arial" w:cs="Arial"/>
          <w:sz w:val="28"/>
          <w:szCs w:val="28"/>
        </w:rPr>
      </w:pPr>
    </w:p>
    <w:p w:rsidR="002907C8" w:rsidRPr="004078CB" w:rsidRDefault="002907C8">
      <w:pPr>
        <w:rPr>
          <w:rFonts w:ascii="Copperplate Gothic Light" w:hAnsi="Copperplate Gothic Light" w:cs="Arial"/>
        </w:rPr>
      </w:pPr>
      <w:r w:rsidRPr="004078CB">
        <w:rPr>
          <w:rFonts w:ascii="Copperplate Gothic Light" w:hAnsi="Copperplate Gothic Light" w:cs="Arial"/>
        </w:rPr>
        <w:t>County of Dukes County, ss.</w:t>
      </w:r>
    </w:p>
    <w:p w:rsidR="002907C8" w:rsidRPr="004078CB" w:rsidRDefault="002907C8">
      <w:pPr>
        <w:rPr>
          <w:rFonts w:ascii="Copperplate Gothic Light" w:hAnsi="Copperplate Gothic Light" w:cs="Arial"/>
        </w:rPr>
      </w:pPr>
    </w:p>
    <w:p w:rsidR="002907C8" w:rsidRPr="004078CB" w:rsidRDefault="002907C8">
      <w:pPr>
        <w:rPr>
          <w:rFonts w:ascii="Copperplate Gothic Light" w:hAnsi="Copperplate Gothic Light" w:cs="Arial"/>
        </w:rPr>
      </w:pPr>
      <w:r w:rsidRPr="004078CB">
        <w:rPr>
          <w:rFonts w:ascii="Copperplate Gothic Light" w:hAnsi="Copperplate Gothic Light" w:cs="Arial"/>
        </w:rPr>
        <w:t>To the Constables of the Town of Chilmark,</w:t>
      </w:r>
      <w:r w:rsidRPr="004078CB">
        <w:rPr>
          <w:rFonts w:ascii="Copperplate Gothic Light" w:hAnsi="Copperplate Gothic Light" w:cs="Arial"/>
        </w:rPr>
        <w:tab/>
      </w:r>
      <w:r w:rsidRPr="004078CB">
        <w:rPr>
          <w:rFonts w:ascii="Copperplate Gothic Light" w:hAnsi="Copperplate Gothic Light" w:cs="Arial"/>
        </w:rPr>
        <w:tab/>
      </w:r>
      <w:r w:rsidRPr="004078CB">
        <w:rPr>
          <w:rFonts w:ascii="Copperplate Gothic Light" w:hAnsi="Copperplate Gothic Light" w:cs="Arial"/>
        </w:rPr>
        <w:tab/>
      </w:r>
      <w:r w:rsidRPr="004078CB">
        <w:rPr>
          <w:rFonts w:ascii="Copperplate Gothic Light" w:hAnsi="Copperplate Gothic Light" w:cs="Arial"/>
        </w:rPr>
        <w:tab/>
        <w:t>Greeting</w:t>
      </w:r>
      <w:r w:rsidR="00587260" w:rsidRPr="004078CB">
        <w:rPr>
          <w:rFonts w:ascii="Copperplate Gothic Light" w:hAnsi="Copperplate Gothic Light" w:cs="Arial"/>
        </w:rPr>
        <w:t>s</w:t>
      </w:r>
      <w:r w:rsidRPr="004078CB">
        <w:rPr>
          <w:rFonts w:ascii="Copperplate Gothic Light" w:hAnsi="Copperplate Gothic Light" w:cs="Arial"/>
        </w:rPr>
        <w:t>:</w:t>
      </w:r>
    </w:p>
    <w:p w:rsidR="002907C8" w:rsidRPr="004078CB" w:rsidRDefault="002907C8">
      <w:pPr>
        <w:rPr>
          <w:rFonts w:ascii="Arial" w:hAnsi="Arial" w:cs="Arial"/>
        </w:rPr>
      </w:pPr>
    </w:p>
    <w:p w:rsidR="002907C8" w:rsidRPr="004078CB" w:rsidRDefault="002907C8">
      <w:pPr>
        <w:ind w:firstLine="720"/>
        <w:jc w:val="both"/>
        <w:rPr>
          <w:rFonts w:ascii="Arial" w:hAnsi="Arial" w:cs="Arial"/>
          <w:sz w:val="20"/>
          <w:szCs w:val="20"/>
        </w:rPr>
      </w:pPr>
      <w:r w:rsidRPr="004078CB">
        <w:rPr>
          <w:rFonts w:ascii="Arial" w:hAnsi="Arial" w:cs="Arial"/>
          <w:sz w:val="20"/>
          <w:szCs w:val="20"/>
        </w:rPr>
        <w:t>In the name of the Commonwealth of Massachusetts, you are hereby directed to warn and notify the inhabitants of the Town of Chilmark, qualified to vote in elections and town affairs, to assemble at the Chilmark Community Center</w:t>
      </w:r>
      <w:r w:rsidR="00E52B70">
        <w:rPr>
          <w:rFonts w:ascii="Arial" w:hAnsi="Arial" w:cs="Arial"/>
          <w:sz w:val="20"/>
          <w:szCs w:val="20"/>
        </w:rPr>
        <w:t xml:space="preserve"> 520 South Road</w:t>
      </w:r>
      <w:r w:rsidRPr="004078CB">
        <w:rPr>
          <w:rFonts w:ascii="Arial" w:hAnsi="Arial" w:cs="Arial"/>
          <w:sz w:val="20"/>
          <w:szCs w:val="20"/>
        </w:rPr>
        <w:t xml:space="preserve"> in said Town of Chilmark on Monday, the twenty-</w:t>
      </w:r>
      <w:r w:rsidR="00E52B70">
        <w:rPr>
          <w:rFonts w:ascii="Arial" w:hAnsi="Arial" w:cs="Arial"/>
          <w:sz w:val="20"/>
          <w:szCs w:val="20"/>
        </w:rPr>
        <w:t>third</w:t>
      </w:r>
      <w:r w:rsidR="00640211" w:rsidRPr="004078CB">
        <w:rPr>
          <w:rFonts w:ascii="Arial" w:hAnsi="Arial" w:cs="Arial"/>
          <w:sz w:val="20"/>
          <w:szCs w:val="20"/>
        </w:rPr>
        <w:t xml:space="preserve"> </w:t>
      </w:r>
      <w:r w:rsidRPr="004078CB">
        <w:rPr>
          <w:rFonts w:ascii="Arial" w:hAnsi="Arial" w:cs="Arial"/>
          <w:sz w:val="20"/>
          <w:szCs w:val="20"/>
        </w:rPr>
        <w:t xml:space="preserve">day of April in the year Two </w:t>
      </w:r>
      <w:r w:rsidR="0038632E" w:rsidRPr="004078CB">
        <w:rPr>
          <w:rFonts w:ascii="Arial" w:hAnsi="Arial" w:cs="Arial"/>
          <w:sz w:val="20"/>
          <w:szCs w:val="20"/>
        </w:rPr>
        <w:t>T</w:t>
      </w:r>
      <w:r w:rsidRPr="004078CB">
        <w:rPr>
          <w:rFonts w:ascii="Arial" w:hAnsi="Arial" w:cs="Arial"/>
          <w:sz w:val="20"/>
          <w:szCs w:val="20"/>
        </w:rPr>
        <w:t xml:space="preserve">housand and </w:t>
      </w:r>
      <w:r w:rsidR="000559B3">
        <w:rPr>
          <w:rFonts w:ascii="Arial" w:hAnsi="Arial" w:cs="Arial"/>
          <w:sz w:val="20"/>
          <w:szCs w:val="20"/>
        </w:rPr>
        <w:t>Eigh</w:t>
      </w:r>
      <w:r w:rsidR="00640211" w:rsidRPr="004078CB">
        <w:rPr>
          <w:rFonts w:ascii="Arial" w:hAnsi="Arial" w:cs="Arial"/>
          <w:sz w:val="20"/>
          <w:szCs w:val="20"/>
        </w:rPr>
        <w:t>teen</w:t>
      </w:r>
      <w:r w:rsidRPr="004078CB">
        <w:rPr>
          <w:rFonts w:ascii="Arial" w:hAnsi="Arial" w:cs="Arial"/>
          <w:sz w:val="20"/>
          <w:szCs w:val="20"/>
        </w:rPr>
        <w:t xml:space="preserve"> A.D. at</w:t>
      </w:r>
      <w:r w:rsidR="000F1DC3" w:rsidRPr="004078CB">
        <w:rPr>
          <w:rFonts w:ascii="Arial" w:hAnsi="Arial" w:cs="Arial"/>
          <w:sz w:val="20"/>
          <w:szCs w:val="20"/>
        </w:rPr>
        <w:t xml:space="preserve"> 7</w:t>
      </w:r>
      <w:r w:rsidRPr="004078CB">
        <w:rPr>
          <w:rFonts w:ascii="Arial" w:hAnsi="Arial" w:cs="Arial"/>
          <w:sz w:val="20"/>
          <w:szCs w:val="20"/>
        </w:rPr>
        <w:t>:</w:t>
      </w:r>
      <w:r w:rsidR="000F1DC3" w:rsidRPr="004078CB">
        <w:rPr>
          <w:rFonts w:ascii="Arial" w:hAnsi="Arial" w:cs="Arial"/>
          <w:sz w:val="20"/>
          <w:szCs w:val="20"/>
        </w:rPr>
        <w:t>3</w:t>
      </w:r>
      <w:r w:rsidRPr="004078CB">
        <w:rPr>
          <w:rFonts w:ascii="Arial" w:hAnsi="Arial" w:cs="Arial"/>
          <w:sz w:val="20"/>
          <w:szCs w:val="20"/>
        </w:rPr>
        <w:t>0 o'clock in the evening, there and then to act on the Articles in this Warrant, with the exception of Article One.</w:t>
      </w:r>
    </w:p>
    <w:p w:rsidR="002907C8" w:rsidRPr="004078CB" w:rsidRDefault="002907C8">
      <w:pPr>
        <w:ind w:firstLine="720"/>
        <w:jc w:val="both"/>
        <w:rPr>
          <w:rFonts w:ascii="Arial" w:hAnsi="Arial" w:cs="Arial"/>
          <w:sz w:val="20"/>
          <w:szCs w:val="20"/>
        </w:rPr>
      </w:pPr>
      <w:r w:rsidRPr="004078CB">
        <w:rPr>
          <w:rFonts w:ascii="Arial" w:hAnsi="Arial" w:cs="Arial"/>
          <w:sz w:val="20"/>
          <w:szCs w:val="20"/>
        </w:rPr>
        <w:t>And to meet again in the Chilmark Community Center</w:t>
      </w:r>
      <w:r w:rsidR="00E52B70">
        <w:rPr>
          <w:rFonts w:ascii="Arial" w:hAnsi="Arial" w:cs="Arial"/>
          <w:sz w:val="20"/>
          <w:szCs w:val="20"/>
        </w:rPr>
        <w:t xml:space="preserve"> 520 South Road</w:t>
      </w:r>
      <w:r w:rsidRPr="004078CB">
        <w:rPr>
          <w:rFonts w:ascii="Arial" w:hAnsi="Arial" w:cs="Arial"/>
          <w:sz w:val="20"/>
          <w:szCs w:val="20"/>
        </w:rPr>
        <w:t xml:space="preserve">, in said </w:t>
      </w:r>
      <w:r w:rsidR="00E52B70">
        <w:rPr>
          <w:rFonts w:ascii="Arial" w:hAnsi="Arial" w:cs="Arial"/>
          <w:sz w:val="20"/>
          <w:szCs w:val="20"/>
        </w:rPr>
        <w:t xml:space="preserve">Town of </w:t>
      </w:r>
      <w:r w:rsidRPr="004078CB">
        <w:rPr>
          <w:rFonts w:ascii="Arial" w:hAnsi="Arial" w:cs="Arial"/>
          <w:sz w:val="20"/>
          <w:szCs w:val="20"/>
        </w:rPr>
        <w:t xml:space="preserve">Chilmark on </w:t>
      </w:r>
      <w:r w:rsidR="00640211" w:rsidRPr="004078CB">
        <w:rPr>
          <w:rFonts w:ascii="Arial" w:hAnsi="Arial" w:cs="Arial"/>
          <w:sz w:val="20"/>
          <w:szCs w:val="20"/>
        </w:rPr>
        <w:t>Wednesday</w:t>
      </w:r>
      <w:r w:rsidRPr="004078CB">
        <w:rPr>
          <w:rFonts w:ascii="Arial" w:hAnsi="Arial" w:cs="Arial"/>
          <w:sz w:val="20"/>
          <w:szCs w:val="20"/>
        </w:rPr>
        <w:t xml:space="preserve">, the </w:t>
      </w:r>
      <w:r w:rsidR="00383186" w:rsidRPr="004078CB">
        <w:rPr>
          <w:rFonts w:ascii="Arial" w:hAnsi="Arial" w:cs="Arial"/>
          <w:sz w:val="20"/>
          <w:szCs w:val="20"/>
        </w:rPr>
        <w:t>twenty-</w:t>
      </w:r>
      <w:r w:rsidR="000559B3">
        <w:rPr>
          <w:rFonts w:ascii="Arial" w:hAnsi="Arial" w:cs="Arial"/>
          <w:sz w:val="20"/>
          <w:szCs w:val="20"/>
        </w:rPr>
        <w:t>fifth</w:t>
      </w:r>
      <w:r w:rsidRPr="004078CB">
        <w:rPr>
          <w:rFonts w:ascii="Arial" w:hAnsi="Arial" w:cs="Arial"/>
          <w:sz w:val="20"/>
          <w:szCs w:val="20"/>
        </w:rPr>
        <w:t xml:space="preserve"> day of April in the year Two Thousand and </w:t>
      </w:r>
      <w:r w:rsidR="000559B3">
        <w:rPr>
          <w:rFonts w:ascii="Arial" w:hAnsi="Arial" w:cs="Arial"/>
          <w:sz w:val="20"/>
          <w:szCs w:val="20"/>
        </w:rPr>
        <w:t>Eigh</w:t>
      </w:r>
      <w:r w:rsidR="00D23268" w:rsidRPr="004078CB">
        <w:rPr>
          <w:rFonts w:ascii="Arial" w:hAnsi="Arial" w:cs="Arial"/>
          <w:sz w:val="20"/>
          <w:szCs w:val="20"/>
        </w:rPr>
        <w:t>teen</w:t>
      </w:r>
      <w:r w:rsidRPr="004078CB">
        <w:rPr>
          <w:rFonts w:ascii="Arial" w:hAnsi="Arial" w:cs="Arial"/>
          <w:sz w:val="20"/>
          <w:szCs w:val="20"/>
        </w:rPr>
        <w:t xml:space="preserve"> A. D. </w:t>
      </w:r>
      <w:r w:rsidR="00D23268" w:rsidRPr="004078CB">
        <w:rPr>
          <w:rFonts w:ascii="Arial" w:hAnsi="Arial" w:cs="Arial"/>
          <w:sz w:val="20"/>
          <w:szCs w:val="20"/>
        </w:rPr>
        <w:t>12 Noon</w:t>
      </w:r>
      <w:r w:rsidRPr="004078CB">
        <w:rPr>
          <w:rFonts w:ascii="Arial" w:hAnsi="Arial" w:cs="Arial"/>
          <w:sz w:val="20"/>
          <w:szCs w:val="20"/>
        </w:rPr>
        <w:t>, there and then to act on Article One of the Warrant by the election of Town Officers and action on Questions on the Official Ballot.</w:t>
      </w:r>
    </w:p>
    <w:p w:rsidR="002907C8" w:rsidRPr="004078CB" w:rsidRDefault="002907C8">
      <w:pPr>
        <w:ind w:firstLine="720"/>
        <w:jc w:val="both"/>
        <w:rPr>
          <w:rFonts w:ascii="Arial" w:hAnsi="Arial" w:cs="Arial"/>
          <w:color w:val="D99594" w:themeColor="accent2" w:themeTint="99"/>
          <w:sz w:val="20"/>
          <w:szCs w:val="20"/>
        </w:rPr>
      </w:pPr>
      <w:r w:rsidRPr="004078CB">
        <w:rPr>
          <w:rFonts w:ascii="Arial" w:hAnsi="Arial" w:cs="Arial"/>
          <w:sz w:val="20"/>
          <w:szCs w:val="20"/>
        </w:rPr>
        <w:t xml:space="preserve">The polls for voting on the Official Ballot will be open at </w:t>
      </w:r>
      <w:r w:rsidR="00D23268" w:rsidRPr="004078CB">
        <w:rPr>
          <w:rFonts w:ascii="Arial" w:hAnsi="Arial" w:cs="Arial"/>
          <w:sz w:val="20"/>
          <w:szCs w:val="20"/>
        </w:rPr>
        <w:t>12:00 PM Noon</w:t>
      </w:r>
      <w:r w:rsidRPr="004078CB">
        <w:rPr>
          <w:rFonts w:ascii="Arial" w:hAnsi="Arial" w:cs="Arial"/>
          <w:sz w:val="20"/>
          <w:szCs w:val="20"/>
        </w:rPr>
        <w:t>, and shall close at eight o'clock in the afternoon</w:t>
      </w:r>
      <w:r w:rsidR="00D23268" w:rsidRPr="004078CB">
        <w:rPr>
          <w:rFonts w:ascii="Arial" w:hAnsi="Arial" w:cs="Arial"/>
          <w:sz w:val="20"/>
          <w:szCs w:val="20"/>
        </w:rPr>
        <w:t>, 8:00 PM</w:t>
      </w:r>
      <w:r w:rsidRPr="004078CB">
        <w:rPr>
          <w:rFonts w:ascii="Arial" w:hAnsi="Arial" w:cs="Arial"/>
          <w:color w:val="D99594" w:themeColor="accent2" w:themeTint="99"/>
          <w:sz w:val="20"/>
          <w:szCs w:val="20"/>
        </w:rPr>
        <w:t>.</w:t>
      </w:r>
    </w:p>
    <w:p w:rsidR="002907C8" w:rsidRPr="00E52B70" w:rsidRDefault="002907C8">
      <w:pPr>
        <w:rPr>
          <w:rFonts w:ascii="Arial" w:hAnsi="Arial" w:cs="Arial"/>
          <w:color w:val="D99594" w:themeColor="accent2" w:themeTint="99"/>
        </w:rPr>
      </w:pPr>
    </w:p>
    <w:p w:rsidR="002907C8" w:rsidRPr="00E52B70" w:rsidRDefault="002907C8">
      <w:pPr>
        <w:tabs>
          <w:tab w:val="left" w:pos="-1440"/>
        </w:tabs>
        <w:ind w:hanging="1440"/>
      </w:pPr>
      <w:r w:rsidRPr="00E52B70">
        <w:rPr>
          <w:b/>
          <w:bCs/>
        </w:rPr>
        <w:t>ARTICLE 1.</w:t>
      </w:r>
      <w:r w:rsidRPr="00E52B70">
        <w:tab/>
        <w:t>To elect the following officers on the Official Ballot:</w:t>
      </w:r>
    </w:p>
    <w:p w:rsidR="002907C8" w:rsidRPr="00E52B70" w:rsidRDefault="002907C8">
      <w:pPr>
        <w:tabs>
          <w:tab w:val="left" w:pos="-1440"/>
        </w:tabs>
        <w:ind w:left="7200" w:hanging="5760"/>
      </w:pPr>
      <w:r w:rsidRPr="00E52B70">
        <w:t>One Member of the Board of Selectmen</w:t>
      </w:r>
      <w:r w:rsidRPr="00E52B70">
        <w:tab/>
      </w:r>
      <w:r w:rsidRPr="00E52B70">
        <w:tab/>
      </w:r>
      <w:r w:rsidRPr="00E52B70">
        <w:tab/>
        <w:t>for three years</w:t>
      </w:r>
    </w:p>
    <w:p w:rsidR="002907C8" w:rsidRPr="00E52B70" w:rsidRDefault="002907C8">
      <w:pPr>
        <w:tabs>
          <w:tab w:val="left" w:pos="-1440"/>
        </w:tabs>
        <w:ind w:left="7200" w:hanging="5760"/>
      </w:pPr>
      <w:r w:rsidRPr="00E52B70">
        <w:t>One Member of the Board of Assessors</w:t>
      </w:r>
      <w:r w:rsidRPr="00E52B70">
        <w:tab/>
      </w:r>
      <w:r w:rsidRPr="00E52B70">
        <w:tab/>
      </w:r>
      <w:r w:rsidRPr="00E52B70">
        <w:tab/>
        <w:t>for three years</w:t>
      </w:r>
    </w:p>
    <w:p w:rsidR="002907C8" w:rsidRPr="00E52B70" w:rsidRDefault="002907C8">
      <w:pPr>
        <w:tabs>
          <w:tab w:val="left" w:pos="-1440"/>
        </w:tabs>
        <w:ind w:left="7200" w:hanging="5760"/>
      </w:pPr>
      <w:r w:rsidRPr="00E52B70">
        <w:t>One Member of the Board of Health</w:t>
      </w:r>
      <w:r w:rsidRPr="00E52B70">
        <w:tab/>
      </w:r>
      <w:r w:rsidRPr="00E52B70">
        <w:tab/>
      </w:r>
      <w:r w:rsidRPr="00E52B70">
        <w:tab/>
        <w:t>for three years</w:t>
      </w:r>
    </w:p>
    <w:p w:rsidR="002907C8" w:rsidRPr="00E52B70" w:rsidRDefault="002907C8">
      <w:pPr>
        <w:tabs>
          <w:tab w:val="left" w:pos="-1440"/>
        </w:tabs>
        <w:ind w:left="7200" w:hanging="5760"/>
      </w:pPr>
      <w:r w:rsidRPr="00E52B70">
        <w:t>One Trustee of the Public Library</w:t>
      </w:r>
      <w:r w:rsidRPr="00E52B70">
        <w:tab/>
      </w:r>
      <w:r w:rsidRPr="00E52B70">
        <w:tab/>
      </w:r>
      <w:r w:rsidRPr="00E52B70">
        <w:tab/>
        <w:t>for three years</w:t>
      </w:r>
    </w:p>
    <w:p w:rsidR="002907C8" w:rsidRPr="00E52B70" w:rsidRDefault="00E52B70">
      <w:pPr>
        <w:tabs>
          <w:tab w:val="left" w:pos="-1440"/>
        </w:tabs>
        <w:ind w:left="7200" w:hanging="5760"/>
      </w:pPr>
      <w:r w:rsidRPr="00E52B70">
        <w:t>Three</w:t>
      </w:r>
      <w:r w:rsidR="002907C8" w:rsidRPr="00E52B70">
        <w:t xml:space="preserve"> Members of the Finance Advisory Committee</w:t>
      </w:r>
      <w:r w:rsidR="002907C8" w:rsidRPr="00E52B70">
        <w:tab/>
      </w:r>
      <w:r w:rsidR="00D23268" w:rsidRPr="00E52B70">
        <w:tab/>
      </w:r>
      <w:r w:rsidR="002907C8" w:rsidRPr="00E52B70">
        <w:tab/>
        <w:t>for three years</w:t>
      </w:r>
    </w:p>
    <w:p w:rsidR="002907C8" w:rsidRPr="00E52B70" w:rsidRDefault="002907C8">
      <w:pPr>
        <w:tabs>
          <w:tab w:val="left" w:pos="-1440"/>
        </w:tabs>
        <w:ind w:left="7200" w:hanging="5760"/>
      </w:pPr>
      <w:r w:rsidRPr="00E52B70">
        <w:t>One Member of the Cemetery Commission</w:t>
      </w:r>
      <w:r w:rsidRPr="00E52B70">
        <w:tab/>
      </w:r>
      <w:r w:rsidRPr="00E52B70">
        <w:tab/>
      </w:r>
      <w:r w:rsidRPr="00E52B70">
        <w:tab/>
        <w:t>for three years</w:t>
      </w:r>
    </w:p>
    <w:p w:rsidR="00BE08A6" w:rsidRPr="00E52B70" w:rsidRDefault="00E52B70">
      <w:pPr>
        <w:tabs>
          <w:tab w:val="left" w:pos="-1440"/>
        </w:tabs>
        <w:ind w:left="7200" w:hanging="5760"/>
      </w:pPr>
      <w:r w:rsidRPr="00E52B70">
        <w:t>One</w:t>
      </w:r>
      <w:r w:rsidR="00BE08A6" w:rsidRPr="00E52B70">
        <w:t xml:space="preserve"> Member of the Planning Board</w:t>
      </w:r>
      <w:r w:rsidR="00BE08A6" w:rsidRPr="00E52B70">
        <w:tab/>
      </w:r>
      <w:r w:rsidR="00680A4A" w:rsidRPr="00E52B70">
        <w:tab/>
      </w:r>
      <w:r w:rsidR="00BE08A6" w:rsidRPr="00E52B70">
        <w:tab/>
        <w:t>for five years</w:t>
      </w:r>
    </w:p>
    <w:p w:rsidR="002907C8" w:rsidRPr="00E52B70" w:rsidRDefault="002907C8">
      <w:pPr>
        <w:tabs>
          <w:tab w:val="left" w:pos="-1440"/>
        </w:tabs>
        <w:ind w:left="7200" w:hanging="5760"/>
      </w:pPr>
      <w:r w:rsidRPr="00E52B70">
        <w:t>One Fence Viewer</w:t>
      </w:r>
      <w:r w:rsidRPr="00E52B70">
        <w:tab/>
      </w:r>
      <w:r w:rsidRPr="00E52B70">
        <w:tab/>
      </w:r>
      <w:r w:rsidRPr="00E52B70">
        <w:tab/>
        <w:t>for three years</w:t>
      </w:r>
    </w:p>
    <w:p w:rsidR="002907C8" w:rsidRPr="00E52B70" w:rsidRDefault="002907C8">
      <w:pPr>
        <w:tabs>
          <w:tab w:val="left" w:pos="-1440"/>
        </w:tabs>
        <w:ind w:left="7200" w:hanging="5760"/>
      </w:pPr>
      <w:r w:rsidRPr="00E52B70">
        <w:t>One Surveyor of Wood, Lumber and Bark</w:t>
      </w:r>
      <w:r w:rsidRPr="00E52B70">
        <w:tab/>
      </w:r>
      <w:r w:rsidRPr="00E52B70">
        <w:tab/>
      </w:r>
      <w:r w:rsidRPr="00E52B70">
        <w:tab/>
        <w:t>for three years</w:t>
      </w:r>
    </w:p>
    <w:p w:rsidR="00E52B70" w:rsidRPr="00E52B70" w:rsidRDefault="00E52B70" w:rsidP="00E52B70">
      <w:pPr>
        <w:tabs>
          <w:tab w:val="left" w:pos="-1440"/>
        </w:tabs>
        <w:ind w:left="7200" w:hanging="5760"/>
      </w:pPr>
      <w:r w:rsidRPr="00E52B70">
        <w:t>One Surveyor of Wood, Lumber and Bark</w:t>
      </w:r>
      <w:r w:rsidRPr="00E52B70">
        <w:tab/>
      </w:r>
      <w:r w:rsidRPr="00E52B70">
        <w:tab/>
      </w:r>
      <w:r w:rsidRPr="00E52B70">
        <w:tab/>
        <w:t>for one year</w:t>
      </w:r>
    </w:p>
    <w:p w:rsidR="002907C8" w:rsidRPr="00E52B70" w:rsidRDefault="002907C8">
      <w:pPr>
        <w:tabs>
          <w:tab w:val="left" w:pos="-1440"/>
        </w:tabs>
        <w:ind w:left="7200" w:hanging="5760"/>
      </w:pPr>
      <w:r w:rsidRPr="00E52B70">
        <w:t>One Tree Warden</w:t>
      </w:r>
      <w:r w:rsidRPr="00E52B70">
        <w:tab/>
      </w:r>
      <w:r w:rsidRPr="00E52B70">
        <w:tab/>
      </w:r>
      <w:r w:rsidRPr="00E52B70">
        <w:tab/>
        <w:t>for one year</w:t>
      </w:r>
    </w:p>
    <w:p w:rsidR="00C3146E" w:rsidRPr="00E52B70" w:rsidRDefault="0058592D">
      <w:r w:rsidRPr="00E52B70">
        <w:t xml:space="preserve">One </w:t>
      </w:r>
      <w:r w:rsidR="00E52B70" w:rsidRPr="00E52B70">
        <w:t>Constable</w:t>
      </w:r>
      <w:r w:rsidR="00E52B70" w:rsidRPr="00E52B70">
        <w:tab/>
      </w:r>
      <w:r w:rsidRPr="00E52B70">
        <w:tab/>
      </w:r>
      <w:r w:rsidRPr="00E52B70">
        <w:tab/>
      </w:r>
      <w:r w:rsidRPr="00E52B70">
        <w:tab/>
      </w:r>
      <w:r w:rsidRPr="00E52B70">
        <w:tab/>
      </w:r>
      <w:r w:rsidRPr="00E52B70">
        <w:tab/>
      </w:r>
      <w:r w:rsidRPr="00E52B70">
        <w:tab/>
      </w:r>
      <w:r w:rsidRPr="00E52B70">
        <w:tab/>
      </w:r>
      <w:r w:rsidRPr="00E52B70">
        <w:tab/>
        <w:t>for three years</w:t>
      </w:r>
    </w:p>
    <w:p w:rsidR="0058592D" w:rsidRPr="00E52B70" w:rsidRDefault="00E52B70">
      <w:r w:rsidRPr="00E52B70">
        <w:t>One Member of the Martha’s Vineyard Land Bank Commission</w:t>
      </w:r>
      <w:r w:rsidRPr="00E52B70">
        <w:tab/>
      </w:r>
      <w:r w:rsidRPr="00E52B70">
        <w:tab/>
        <w:t>for three years</w:t>
      </w:r>
    </w:p>
    <w:p w:rsidR="00176D95" w:rsidRDefault="00176D95" w:rsidP="00176D95">
      <w:pPr>
        <w:rPr>
          <w:rFonts w:ascii="Arial" w:hAnsi="Arial" w:cs="Arial"/>
        </w:rPr>
      </w:pPr>
    </w:p>
    <w:p w:rsidR="00C008C6" w:rsidRPr="00383186" w:rsidRDefault="00C008C6" w:rsidP="00C008C6">
      <w:pPr>
        <w:ind w:left="720" w:hanging="720"/>
        <w:rPr>
          <w:strike/>
        </w:rPr>
      </w:pPr>
    </w:p>
    <w:p w:rsidR="00C008C6" w:rsidRPr="00E52B70" w:rsidRDefault="00C008C6" w:rsidP="00C008C6">
      <w:pPr>
        <w:ind w:left="720" w:hanging="720"/>
      </w:pPr>
      <w:r w:rsidRPr="00E52B70">
        <w:t>Question 1.</w:t>
      </w:r>
      <w:r w:rsidRPr="00E52B70">
        <w:tab/>
      </w:r>
      <w:r w:rsidR="00B51D2E" w:rsidRPr="00E52B70">
        <w:t xml:space="preserve">Shall the Town of Chilmark be allowed to assess an additional </w:t>
      </w:r>
      <w:r w:rsidR="00B51D2E" w:rsidRPr="00E52B70">
        <w:rPr>
          <w:b/>
        </w:rPr>
        <w:t>$79,000</w:t>
      </w:r>
      <w:r w:rsidR="00B51D2E" w:rsidRPr="00E52B70">
        <w:t xml:space="preserve"> in real estate and personal property taxes for the purposes of funding the operating budget of the Tri Town Ambulance for the fiscal year beginning July 1, 2018?</w:t>
      </w:r>
      <w:r w:rsidRPr="00E52B70">
        <w:tab/>
      </w:r>
      <w:r w:rsidR="00B51D2E" w:rsidRPr="00E52B70">
        <w:tab/>
      </w:r>
      <w:r w:rsidR="00E6340F">
        <w:tab/>
      </w:r>
      <w:r w:rsidR="00E6340F">
        <w:tab/>
      </w:r>
      <w:r w:rsidRPr="00E52B70">
        <w:t>Yes   No</w:t>
      </w:r>
    </w:p>
    <w:p w:rsidR="00C008C6" w:rsidRPr="00E52B70" w:rsidRDefault="00C008C6" w:rsidP="00C008C6">
      <w:pPr>
        <w:ind w:left="720" w:hanging="720"/>
      </w:pPr>
    </w:p>
    <w:p w:rsidR="00C008C6" w:rsidRPr="00E52B70" w:rsidRDefault="00C008C6" w:rsidP="00C008C6">
      <w:pPr>
        <w:ind w:left="720" w:hanging="720"/>
      </w:pPr>
      <w:r w:rsidRPr="00E52B70">
        <w:t>Question 2.</w:t>
      </w:r>
      <w:r w:rsidRPr="00E52B70">
        <w:tab/>
      </w:r>
      <w:r w:rsidR="00B51D2E" w:rsidRPr="00E52B70">
        <w:t xml:space="preserve">Shall the Town of Chilmark be allowed to assess an additional </w:t>
      </w:r>
      <w:r w:rsidR="00B51D2E" w:rsidRPr="00E52B70">
        <w:rPr>
          <w:b/>
        </w:rPr>
        <w:t>$35,000</w:t>
      </w:r>
      <w:r w:rsidR="00B51D2E" w:rsidRPr="00E52B70">
        <w:t xml:space="preserve"> in real estate and personal property taxes for the purposes of funding the operating budget of the Up Island Regional School District </w:t>
      </w:r>
      <w:r w:rsidRPr="00E52B70">
        <w:t>for the fiscal year beginning July 1, 201</w:t>
      </w:r>
      <w:r w:rsidR="00B51D2E" w:rsidRPr="00E52B70">
        <w:t>8</w:t>
      </w:r>
      <w:r w:rsidRPr="00E52B70">
        <w:t>?</w:t>
      </w:r>
      <w:r w:rsidRPr="00E52B70">
        <w:tab/>
      </w:r>
      <w:r w:rsidRPr="00E52B70">
        <w:tab/>
      </w:r>
      <w:r w:rsidR="00E6340F">
        <w:tab/>
      </w:r>
      <w:r w:rsidR="00E6340F">
        <w:tab/>
      </w:r>
      <w:r w:rsidRPr="00E52B70">
        <w:t>Yes   No</w:t>
      </w:r>
    </w:p>
    <w:p w:rsidR="00C008C6" w:rsidRPr="00E52B70" w:rsidRDefault="00C008C6" w:rsidP="00C008C6">
      <w:pPr>
        <w:ind w:left="720" w:hanging="720"/>
      </w:pPr>
    </w:p>
    <w:p w:rsidR="00C008C6" w:rsidRPr="00E52B70" w:rsidRDefault="00C008C6" w:rsidP="00C008C6">
      <w:pPr>
        <w:ind w:left="720" w:hanging="720"/>
      </w:pPr>
      <w:r w:rsidRPr="00E52B70">
        <w:t>Question 3.</w:t>
      </w:r>
      <w:r w:rsidRPr="00E52B70">
        <w:tab/>
        <w:t xml:space="preserve">Shall the Town of Chilmark be allowed to assess an additional </w:t>
      </w:r>
      <w:r w:rsidRPr="00E52B70">
        <w:rPr>
          <w:b/>
        </w:rPr>
        <w:t>$</w:t>
      </w:r>
      <w:r w:rsidR="00B51D2E" w:rsidRPr="00E52B70">
        <w:rPr>
          <w:b/>
        </w:rPr>
        <w:t>9,184</w:t>
      </w:r>
      <w:r w:rsidRPr="00E52B70">
        <w:t xml:space="preserve"> in real estate and personal property taxes for the purposes of </w:t>
      </w:r>
      <w:r w:rsidR="00B51D2E" w:rsidRPr="00E52B70">
        <w:t>funding the CORE program under the supervision of the Up Island Council on Aging</w:t>
      </w:r>
      <w:r w:rsidRPr="00E52B70">
        <w:t xml:space="preserve"> for the fiscal year beginning July 1, 201</w:t>
      </w:r>
      <w:r w:rsidR="00B51D2E" w:rsidRPr="00E52B70">
        <w:t>8</w:t>
      </w:r>
      <w:r w:rsidRPr="00E52B70">
        <w:t>?</w:t>
      </w:r>
      <w:r w:rsidRPr="00E52B70">
        <w:tab/>
      </w:r>
      <w:r w:rsidRPr="00E52B70">
        <w:tab/>
        <w:t>Yes   No</w:t>
      </w:r>
    </w:p>
    <w:p w:rsidR="00B51D2E" w:rsidRDefault="00B51D2E" w:rsidP="00C008C6">
      <w:pPr>
        <w:ind w:left="720" w:hanging="720"/>
      </w:pPr>
    </w:p>
    <w:p w:rsidR="00B51D2E" w:rsidRDefault="00B51D2E" w:rsidP="00B51D2E">
      <w:pPr>
        <w:ind w:left="720" w:hanging="720"/>
      </w:pPr>
      <w:r w:rsidRPr="00E52B70">
        <w:t>Question 4.</w:t>
      </w:r>
      <w:r w:rsidRPr="00E52B70">
        <w:tab/>
        <w:t xml:space="preserve">Shall the Town of Chilmark be allowed to assess an additional </w:t>
      </w:r>
      <w:r w:rsidRPr="00E52B70">
        <w:rPr>
          <w:b/>
        </w:rPr>
        <w:t>$</w:t>
      </w:r>
      <w:r w:rsidR="00E52B70" w:rsidRPr="00E52B70">
        <w:rPr>
          <w:b/>
        </w:rPr>
        <w:t>5,453</w:t>
      </w:r>
      <w:r w:rsidRPr="00E52B70">
        <w:t xml:space="preserve"> in real estate and personal property taxes for the purposes of </w:t>
      </w:r>
      <w:r w:rsidR="00E6340F" w:rsidRPr="00E6340F">
        <w:t>fund</w:t>
      </w:r>
      <w:r w:rsidR="00E6340F">
        <w:t>ing</w:t>
      </w:r>
      <w:r w:rsidR="00E6340F" w:rsidRPr="00E6340F">
        <w:t xml:space="preserve"> the Healthy Aging Task Force FIRST STOP</w:t>
      </w:r>
      <w:r w:rsidR="00E6340F">
        <w:t xml:space="preserve"> </w:t>
      </w:r>
      <w:r w:rsidRPr="00E52B70">
        <w:lastRenderedPageBreak/>
        <w:t>for the fiscal year beginning July 1, 201</w:t>
      </w:r>
      <w:r w:rsidR="00E6340F">
        <w:t>8</w:t>
      </w:r>
      <w:r w:rsidRPr="00E52B70">
        <w:t>?</w:t>
      </w:r>
      <w:r w:rsidRPr="00E52B70">
        <w:tab/>
      </w:r>
      <w:r w:rsidRPr="00E52B70">
        <w:tab/>
      </w:r>
      <w:r w:rsidR="00E6340F">
        <w:tab/>
      </w:r>
      <w:r w:rsidR="00E6340F">
        <w:tab/>
      </w:r>
      <w:r w:rsidR="00E6340F">
        <w:tab/>
      </w:r>
      <w:r w:rsidR="00E6340F">
        <w:tab/>
      </w:r>
      <w:r w:rsidRPr="00E52B70">
        <w:t>Yes   No</w:t>
      </w:r>
    </w:p>
    <w:p w:rsidR="00E6340F" w:rsidRPr="00E52B70" w:rsidRDefault="00E6340F" w:rsidP="00B51D2E">
      <w:pPr>
        <w:ind w:left="720" w:hanging="720"/>
      </w:pPr>
    </w:p>
    <w:p w:rsidR="00B51D2E" w:rsidRDefault="00B51D2E" w:rsidP="00B51D2E">
      <w:pPr>
        <w:ind w:left="720" w:hanging="720"/>
      </w:pPr>
      <w:r w:rsidRPr="00E52B70">
        <w:t>Question 5.</w:t>
      </w:r>
      <w:r w:rsidRPr="00E52B70">
        <w:tab/>
        <w:t xml:space="preserve">Shall the Town of Chilmark be allowed to assess an additional </w:t>
      </w:r>
      <w:r w:rsidRPr="00E52B70">
        <w:rPr>
          <w:b/>
        </w:rPr>
        <w:t>$</w:t>
      </w:r>
      <w:r w:rsidR="00E52B70" w:rsidRPr="00E52B70">
        <w:rPr>
          <w:b/>
        </w:rPr>
        <w:t>8,163</w:t>
      </w:r>
      <w:r w:rsidRPr="00E52B70">
        <w:t xml:space="preserve"> in real estate and personal pro</w:t>
      </w:r>
      <w:r w:rsidR="00E6340F">
        <w:t>perty taxes for the purposes of</w:t>
      </w:r>
      <w:r w:rsidR="00E6340F" w:rsidRPr="00E6340F">
        <w:t xml:space="preserve"> fund</w:t>
      </w:r>
      <w:r w:rsidR="00E6340F">
        <w:t>ing</w:t>
      </w:r>
      <w:r w:rsidR="00E6340F" w:rsidRPr="00E6340F">
        <w:t xml:space="preserve"> the Healthy Aging Martha’s Vineyard Task Force for planning, community building and advocacy work of for all Island elders</w:t>
      </w:r>
      <w:r w:rsidR="00E6340F">
        <w:t xml:space="preserve"> </w:t>
      </w:r>
      <w:r w:rsidRPr="00E52B70">
        <w:t>for the fi</w:t>
      </w:r>
      <w:r w:rsidR="00E6340F">
        <w:t>scal year beginning July 1, 2018</w:t>
      </w:r>
      <w:r w:rsidRPr="00E52B70">
        <w:t>?</w:t>
      </w:r>
      <w:r w:rsidRPr="00E52B70">
        <w:tab/>
      </w:r>
      <w:r w:rsidRPr="00E52B70">
        <w:tab/>
      </w:r>
      <w:r w:rsidR="00E6340F">
        <w:tab/>
      </w:r>
      <w:r w:rsidR="00E6340F">
        <w:tab/>
      </w:r>
      <w:r w:rsidR="00E6340F">
        <w:tab/>
      </w:r>
      <w:r w:rsidR="00E6340F">
        <w:tab/>
      </w:r>
      <w:r w:rsidR="00E6340F">
        <w:tab/>
      </w:r>
      <w:r w:rsidR="00E6340F">
        <w:tab/>
      </w:r>
      <w:r w:rsidRPr="00E52B70">
        <w:t>Yes   No</w:t>
      </w:r>
    </w:p>
    <w:p w:rsidR="00E6340F" w:rsidRPr="00E52B70" w:rsidRDefault="00E6340F" w:rsidP="00B51D2E">
      <w:pPr>
        <w:ind w:left="720" w:hanging="720"/>
      </w:pPr>
    </w:p>
    <w:p w:rsidR="00B51D2E" w:rsidRDefault="00B51D2E" w:rsidP="00B51D2E">
      <w:pPr>
        <w:ind w:left="720" w:hanging="720"/>
      </w:pPr>
      <w:r w:rsidRPr="00E52B70">
        <w:t>Question 6.</w:t>
      </w:r>
      <w:r w:rsidRPr="00E52B70">
        <w:tab/>
        <w:t xml:space="preserve">Shall the Town of Chilmark be allowed to assess an additional </w:t>
      </w:r>
      <w:r w:rsidRPr="00E52B70">
        <w:rPr>
          <w:b/>
        </w:rPr>
        <w:t>$</w:t>
      </w:r>
      <w:r w:rsidR="00E52B70" w:rsidRPr="00E52B70">
        <w:rPr>
          <w:b/>
        </w:rPr>
        <w:t>5</w:t>
      </w:r>
      <w:r w:rsidRPr="00E52B70">
        <w:rPr>
          <w:b/>
        </w:rPr>
        <w:t>,</w:t>
      </w:r>
      <w:r w:rsidR="00E52B70" w:rsidRPr="00E52B70">
        <w:rPr>
          <w:b/>
        </w:rPr>
        <w:t>740</w:t>
      </w:r>
      <w:r w:rsidRPr="00E52B70">
        <w:t xml:space="preserve"> in real estate and personal property taxes for the purposes of </w:t>
      </w:r>
      <w:r w:rsidR="00F87F68" w:rsidRPr="00F87F68">
        <w:t>fund</w:t>
      </w:r>
      <w:r w:rsidR="00F87F68">
        <w:t>ing</w:t>
      </w:r>
      <w:r w:rsidR="00F87F68" w:rsidRPr="00F87F68">
        <w:t xml:space="preserve"> the Dukes County Substance Use Disorder prevention programs</w:t>
      </w:r>
      <w:r w:rsidR="00F87F68">
        <w:t xml:space="preserve"> </w:t>
      </w:r>
      <w:r w:rsidRPr="00E52B70">
        <w:t>for the fi</w:t>
      </w:r>
      <w:r w:rsidR="00E6340F">
        <w:t>scal year beginning July 1, 2018</w:t>
      </w:r>
      <w:r w:rsidRPr="00E52B70">
        <w:t>?</w:t>
      </w:r>
      <w:r w:rsidRPr="00E52B70">
        <w:tab/>
      </w:r>
      <w:r w:rsidRPr="00E52B70">
        <w:tab/>
      </w:r>
      <w:r w:rsidR="00F87F68">
        <w:tab/>
      </w:r>
      <w:r w:rsidRPr="00E52B70">
        <w:t>Yes   No</w:t>
      </w:r>
    </w:p>
    <w:p w:rsidR="00F87F68" w:rsidRPr="00E52B70" w:rsidRDefault="00F87F68" w:rsidP="00B51D2E">
      <w:pPr>
        <w:ind w:left="720" w:hanging="720"/>
      </w:pPr>
    </w:p>
    <w:p w:rsidR="00B51D2E" w:rsidRDefault="00B51D2E" w:rsidP="00B51D2E">
      <w:pPr>
        <w:ind w:left="720" w:hanging="720"/>
      </w:pPr>
      <w:r w:rsidRPr="00E52B70">
        <w:t>Question 7.</w:t>
      </w:r>
      <w:r w:rsidRPr="00E52B70">
        <w:tab/>
        <w:t xml:space="preserve">Shall the Town of Chilmark be allowed to assess an additional </w:t>
      </w:r>
      <w:r w:rsidRPr="00E52B70">
        <w:rPr>
          <w:b/>
        </w:rPr>
        <w:t>$</w:t>
      </w:r>
      <w:r w:rsidR="00E52B70" w:rsidRPr="00E52B70">
        <w:rPr>
          <w:b/>
        </w:rPr>
        <w:t>6,264</w:t>
      </w:r>
      <w:r w:rsidRPr="00E52B70">
        <w:t xml:space="preserve"> in real estate and personal property taxes for the purposes of </w:t>
      </w:r>
      <w:r w:rsidR="00F87F68" w:rsidRPr="00F87F68">
        <w:t>fund</w:t>
      </w:r>
      <w:r w:rsidR="00F87F68">
        <w:t>ing</w:t>
      </w:r>
      <w:r w:rsidR="00F87F68" w:rsidRPr="00F87F68">
        <w:t xml:space="preserve"> the Dukes County Social Services</w:t>
      </w:r>
      <w:r w:rsidR="00F87F68">
        <w:t xml:space="preserve"> </w:t>
      </w:r>
      <w:r w:rsidRPr="00E52B70">
        <w:t>for the fi</w:t>
      </w:r>
      <w:r w:rsidR="00E6340F">
        <w:t>scal year beginning July 1, 2018</w:t>
      </w:r>
      <w:r w:rsidRPr="00E52B70">
        <w:t>?</w:t>
      </w:r>
      <w:r w:rsidRPr="00E52B70">
        <w:tab/>
      </w:r>
      <w:r w:rsidRPr="00E52B70">
        <w:tab/>
      </w:r>
      <w:r w:rsidR="00F87F68">
        <w:tab/>
      </w:r>
      <w:r w:rsidR="00F87F68">
        <w:tab/>
      </w:r>
      <w:r w:rsidR="00F87F68">
        <w:tab/>
      </w:r>
      <w:r w:rsidR="00F87F68">
        <w:tab/>
      </w:r>
      <w:r w:rsidR="00F87F68">
        <w:tab/>
      </w:r>
      <w:r w:rsidR="00F87F68">
        <w:tab/>
      </w:r>
      <w:r w:rsidRPr="00E52B70">
        <w:t>Yes   No</w:t>
      </w:r>
    </w:p>
    <w:p w:rsidR="00F87F68" w:rsidRPr="00E52B70" w:rsidRDefault="00F87F68" w:rsidP="00B51D2E">
      <w:pPr>
        <w:ind w:left="720" w:hanging="720"/>
      </w:pPr>
    </w:p>
    <w:p w:rsidR="00B51D2E" w:rsidRPr="00E52B70" w:rsidRDefault="00B51D2E" w:rsidP="00B51D2E">
      <w:pPr>
        <w:ind w:left="720" w:hanging="720"/>
      </w:pPr>
      <w:r w:rsidRPr="00E52B70">
        <w:t>Question 8.</w:t>
      </w:r>
      <w:r w:rsidRPr="00E52B70">
        <w:tab/>
        <w:t xml:space="preserve">Shall the Town of Chilmark be allowed to assess an additional </w:t>
      </w:r>
      <w:r w:rsidRPr="00E52B70">
        <w:rPr>
          <w:b/>
        </w:rPr>
        <w:t>$</w:t>
      </w:r>
      <w:r w:rsidR="00E52B70" w:rsidRPr="00E52B70">
        <w:rPr>
          <w:b/>
        </w:rPr>
        <w:t>22,332.76</w:t>
      </w:r>
      <w:r w:rsidRPr="00E52B70">
        <w:t xml:space="preserve"> in real estate and personal property taxes for the purposes of </w:t>
      </w:r>
      <w:r w:rsidR="00F87F68">
        <w:t xml:space="preserve">funding the </w:t>
      </w:r>
      <w:r w:rsidR="00F87F68" w:rsidRPr="00F87F68">
        <w:t>Dukes County Regional Emergency Communication Center</w:t>
      </w:r>
      <w:r w:rsidR="00F87F68">
        <w:t xml:space="preserve"> </w:t>
      </w:r>
      <w:r w:rsidRPr="00E52B70">
        <w:t>for the fi</w:t>
      </w:r>
      <w:r w:rsidR="00E6340F">
        <w:t>scal year beginning July 1, 2018</w:t>
      </w:r>
      <w:r w:rsidRPr="00E52B70">
        <w:t>?</w:t>
      </w:r>
      <w:r w:rsidRPr="00E52B70">
        <w:tab/>
      </w:r>
      <w:r w:rsidR="00F87F68">
        <w:tab/>
      </w:r>
      <w:r w:rsidRPr="00E52B70">
        <w:tab/>
        <w:t>Yes   No</w:t>
      </w:r>
    </w:p>
    <w:p w:rsidR="00C008C6" w:rsidRDefault="00C008C6" w:rsidP="00C008C6">
      <w:pPr>
        <w:ind w:left="0"/>
        <w:rPr>
          <w:rFonts w:ascii="Arial" w:hAnsi="Arial" w:cs="Arial"/>
          <w:sz w:val="20"/>
          <w:szCs w:val="20"/>
        </w:rPr>
      </w:pPr>
    </w:p>
    <w:p w:rsidR="00C008C6" w:rsidRPr="00176D95" w:rsidRDefault="00C008C6" w:rsidP="00176D95">
      <w:pPr>
        <w:rPr>
          <w:color w:val="D99594" w:themeColor="accent2" w:themeTint="99"/>
        </w:rPr>
      </w:pPr>
    </w:p>
    <w:p w:rsidR="002907C8" w:rsidRPr="004078CB" w:rsidRDefault="000321FC">
      <w:pPr>
        <w:spacing w:line="19" w:lineRule="exact"/>
        <w:rPr>
          <w:rFonts w:ascii="Arial" w:hAnsi="Arial" w:cs="Arial"/>
          <w:color w:val="D99594" w:themeColor="accent2" w:themeTint="99"/>
        </w:rPr>
      </w:pPr>
      <w:r w:rsidRPr="004078CB">
        <w:rPr>
          <w:noProof/>
          <w:color w:val="D99594" w:themeColor="accent2" w:themeTint="99"/>
        </w:rPr>
        <mc:AlternateContent>
          <mc:Choice Requires="wps">
            <w:drawing>
              <wp:anchor distT="0" distB="0" distL="114300" distR="114300" simplePos="0" relativeHeight="251657728" behindDoc="1" locked="1" layoutInCell="0" allowOverlap="1" wp14:anchorId="1FE8D5AB" wp14:editId="4259B20D">
                <wp:simplePos x="0" y="0"/>
                <wp:positionH relativeFrom="page">
                  <wp:posOffset>628650</wp:posOffset>
                </wp:positionH>
                <wp:positionV relativeFrom="paragraph">
                  <wp:posOffset>0</wp:posOffset>
                </wp:positionV>
                <wp:extent cx="65151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9.5pt;margin-top:0;width:513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Ar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" o:allowincell="f" fillcolor="black" stroked="f" strokeweight="0">
                <w10:wrap anchorx="page"/>
                <w10:anchorlock/>
              </v:rect>
            </w:pict>
          </mc:Fallback>
        </mc:AlternateContent>
      </w:r>
    </w:p>
    <w:p w:rsidR="00191A88" w:rsidRPr="004078CB" w:rsidRDefault="00191A88">
      <w:pPr>
        <w:rPr>
          <w:rFonts w:ascii="Arial" w:hAnsi="Arial" w:cs="Arial"/>
          <w:color w:val="D99594" w:themeColor="accent2" w:themeTint="99"/>
        </w:rPr>
      </w:pPr>
    </w:p>
    <w:p w:rsidR="002907C8" w:rsidRPr="004078CB" w:rsidRDefault="002907C8">
      <w:pPr>
        <w:tabs>
          <w:tab w:val="left" w:pos="-1440"/>
        </w:tabs>
        <w:ind w:hanging="1440"/>
        <w:rPr>
          <w:rFonts w:ascii="Arial" w:hAnsi="Arial" w:cs="Arial"/>
        </w:rPr>
      </w:pPr>
      <w:r w:rsidRPr="004078CB">
        <w:rPr>
          <w:rFonts w:ascii="Arial" w:hAnsi="Arial" w:cs="Arial"/>
          <w:b/>
          <w:bCs/>
          <w:sz w:val="22"/>
          <w:szCs w:val="22"/>
        </w:rPr>
        <w:t>ARTICLE 2.</w:t>
      </w:r>
      <w:r w:rsidRPr="004078CB">
        <w:rPr>
          <w:rFonts w:ascii="Arial" w:hAnsi="Arial" w:cs="Arial"/>
        </w:rPr>
        <w:tab/>
        <w:t>To hear the reports of the Town Officers and Committees</w:t>
      </w:r>
      <w:r w:rsidR="00A42E59" w:rsidRPr="004078CB">
        <w:rPr>
          <w:rFonts w:ascii="Arial" w:hAnsi="Arial" w:cs="Arial"/>
        </w:rPr>
        <w:t xml:space="preserve"> </w:t>
      </w:r>
      <w:r w:rsidRPr="004078CB">
        <w:rPr>
          <w:rFonts w:ascii="Arial" w:hAnsi="Arial" w:cs="Arial"/>
        </w:rPr>
        <w:t>and act thereon.</w:t>
      </w:r>
    </w:p>
    <w:p w:rsidR="002907C8" w:rsidRPr="004078CB" w:rsidRDefault="002907C8">
      <w:pPr>
        <w:ind w:firstLine="720"/>
        <w:rPr>
          <w:rFonts w:ascii="Arial" w:hAnsi="Arial" w:cs="Arial"/>
        </w:rPr>
      </w:pPr>
    </w:p>
    <w:p w:rsidR="002907C8" w:rsidRPr="004078CB" w:rsidRDefault="002907C8">
      <w:pPr>
        <w:tabs>
          <w:tab w:val="left" w:pos="-1440"/>
        </w:tabs>
        <w:ind w:hanging="1440"/>
        <w:jc w:val="both"/>
        <w:rPr>
          <w:rFonts w:ascii="Arial" w:hAnsi="Arial" w:cs="Arial"/>
        </w:rPr>
      </w:pPr>
      <w:r w:rsidRPr="004078CB">
        <w:rPr>
          <w:rFonts w:ascii="Arial" w:hAnsi="Arial" w:cs="Arial"/>
          <w:b/>
          <w:bCs/>
          <w:sz w:val="22"/>
          <w:szCs w:val="22"/>
        </w:rPr>
        <w:t>ARTICLE 3.</w:t>
      </w:r>
      <w:r w:rsidRPr="004078CB">
        <w:rPr>
          <w:rFonts w:ascii="Arial" w:hAnsi="Arial" w:cs="Arial"/>
        </w:rPr>
        <w:tab/>
        <w:t>To see if the town will vote to raise such sums of money as will be necessary to defray town charges and to make the appropriations for the ensuing year, as printed under Departmental Budgets</w:t>
      </w:r>
      <w:r w:rsidR="00984CEB" w:rsidRPr="004078CB">
        <w:rPr>
          <w:rFonts w:ascii="Arial" w:hAnsi="Arial" w:cs="Arial"/>
        </w:rPr>
        <w:t xml:space="preserve"> - Salaries and Expenses totals</w:t>
      </w:r>
      <w:r w:rsidRPr="004078CB">
        <w:rPr>
          <w:rFonts w:ascii="Arial" w:hAnsi="Arial" w:cs="Arial"/>
          <w:b/>
          <w:bCs/>
        </w:rPr>
        <w:t>,</w:t>
      </w:r>
      <w:r w:rsidRPr="004078CB">
        <w:rPr>
          <w:rFonts w:ascii="Arial" w:hAnsi="Arial" w:cs="Arial"/>
        </w:rPr>
        <w:t xml:space="preserve"> </w:t>
      </w:r>
      <w:r w:rsidR="00C008C6" w:rsidRPr="00C008C6">
        <w:rPr>
          <w:rFonts w:ascii="Arial" w:hAnsi="Arial" w:cs="Arial"/>
        </w:rPr>
        <w:t xml:space="preserve">provided that </w:t>
      </w:r>
      <w:r w:rsidR="001D61C1" w:rsidRPr="00E6340F">
        <w:rPr>
          <w:rFonts w:ascii="Arial" w:hAnsi="Arial" w:cs="Arial"/>
        </w:rPr>
        <w:t>$79,000</w:t>
      </w:r>
      <w:r w:rsidR="00C008C6" w:rsidRPr="00E6340F">
        <w:rPr>
          <w:rFonts w:ascii="Arial" w:hAnsi="Arial" w:cs="Arial"/>
        </w:rPr>
        <w:t xml:space="preserve"> under the </w:t>
      </w:r>
      <w:r w:rsidR="001D61C1" w:rsidRPr="00E6340F">
        <w:rPr>
          <w:rFonts w:ascii="Arial" w:hAnsi="Arial" w:cs="Arial"/>
        </w:rPr>
        <w:t xml:space="preserve">Tri Town Ambulance Budget (Dept 230), and $35,000 under the </w:t>
      </w:r>
      <w:r w:rsidR="00C008C6" w:rsidRPr="00E6340F">
        <w:rPr>
          <w:rFonts w:ascii="Arial" w:hAnsi="Arial" w:cs="Arial"/>
        </w:rPr>
        <w:t xml:space="preserve">Education Budget </w:t>
      </w:r>
      <w:r w:rsidR="001D61C1" w:rsidRPr="00E6340F">
        <w:rPr>
          <w:rFonts w:ascii="Arial" w:hAnsi="Arial" w:cs="Arial"/>
        </w:rPr>
        <w:t>-</w:t>
      </w:r>
      <w:r w:rsidR="00C008C6" w:rsidRPr="00E6340F">
        <w:rPr>
          <w:rFonts w:ascii="Arial" w:hAnsi="Arial" w:cs="Arial"/>
        </w:rPr>
        <w:t xml:space="preserve"> Up Island Regional School District (Dept 300) shall be raised and appropriated only if a majority of voters casting ballots at the Annual Town Election to be held on April 25</w:t>
      </w:r>
      <w:r w:rsidR="00C008C6" w:rsidRPr="00E6340F">
        <w:rPr>
          <w:rFonts w:ascii="Arial" w:hAnsi="Arial" w:cs="Arial"/>
          <w:vertAlign w:val="superscript"/>
        </w:rPr>
        <w:t>th</w:t>
      </w:r>
      <w:r w:rsidR="00C008C6" w:rsidRPr="00E6340F">
        <w:rPr>
          <w:rFonts w:ascii="Arial" w:hAnsi="Arial" w:cs="Arial"/>
        </w:rPr>
        <w:t xml:space="preserve"> 201</w:t>
      </w:r>
      <w:r w:rsidR="001D61C1" w:rsidRPr="00E6340F">
        <w:rPr>
          <w:rFonts w:ascii="Arial" w:hAnsi="Arial" w:cs="Arial"/>
        </w:rPr>
        <w:t>8</w:t>
      </w:r>
      <w:r w:rsidR="00C008C6" w:rsidRPr="00E6340F">
        <w:rPr>
          <w:rFonts w:ascii="Arial" w:hAnsi="Arial" w:cs="Arial"/>
        </w:rPr>
        <w:t xml:space="preserve"> vote in the affirmative to override Proposition 2½, </w:t>
      </w:r>
      <w:r w:rsidR="001D61C1">
        <w:rPr>
          <w:rFonts w:ascii="Arial" w:hAnsi="Arial" w:cs="Arial"/>
        </w:rPr>
        <w:t>and</w:t>
      </w:r>
      <w:r w:rsidRPr="004078CB">
        <w:rPr>
          <w:rFonts w:ascii="Arial" w:hAnsi="Arial" w:cs="Arial"/>
        </w:rPr>
        <w:t xml:space="preserve"> </w:t>
      </w:r>
      <w:r w:rsidR="00084D82" w:rsidRPr="004078CB">
        <w:rPr>
          <w:rFonts w:ascii="Arial" w:hAnsi="Arial" w:cs="Arial"/>
        </w:rPr>
        <w:t>that</w:t>
      </w:r>
      <w:r w:rsidRPr="004078CB">
        <w:rPr>
          <w:rFonts w:ascii="Arial" w:hAnsi="Arial" w:cs="Arial"/>
        </w:rPr>
        <w:t xml:space="preserve"> the amount set forth under the Community Preservation Committee (Dept. 179) shall be funded from the Community Preservation FY20</w:t>
      </w:r>
      <w:r w:rsidR="0038632E" w:rsidRPr="004078CB">
        <w:rPr>
          <w:rFonts w:ascii="Arial" w:hAnsi="Arial" w:cs="Arial"/>
        </w:rPr>
        <w:t>1</w:t>
      </w:r>
      <w:r w:rsidR="000559B3">
        <w:rPr>
          <w:rFonts w:ascii="Arial" w:hAnsi="Arial" w:cs="Arial"/>
        </w:rPr>
        <w:t>9</w:t>
      </w:r>
      <w:r w:rsidRPr="004078CB">
        <w:rPr>
          <w:rFonts w:ascii="Arial" w:hAnsi="Arial" w:cs="Arial"/>
        </w:rPr>
        <w:t xml:space="preserve"> </w:t>
      </w:r>
      <w:r w:rsidR="002F3F19" w:rsidRPr="004078CB">
        <w:rPr>
          <w:rFonts w:ascii="Arial" w:hAnsi="Arial" w:cs="Arial"/>
        </w:rPr>
        <w:t>Undesignated</w:t>
      </w:r>
      <w:r w:rsidRPr="004078CB">
        <w:rPr>
          <w:rFonts w:ascii="Arial" w:hAnsi="Arial" w:cs="Arial"/>
        </w:rPr>
        <w:t xml:space="preserve"> </w:t>
      </w:r>
      <w:r w:rsidR="002F3F19" w:rsidRPr="004078CB">
        <w:rPr>
          <w:rFonts w:ascii="Arial" w:hAnsi="Arial" w:cs="Arial"/>
        </w:rPr>
        <w:t>Fund Balance</w:t>
      </w:r>
      <w:r w:rsidRPr="004078CB">
        <w:rPr>
          <w:rFonts w:ascii="Arial" w:hAnsi="Arial" w:cs="Arial"/>
        </w:rPr>
        <w:t>.</w:t>
      </w:r>
      <w:r w:rsidR="000559B3">
        <w:rPr>
          <w:rFonts w:ascii="Arial" w:hAnsi="Arial" w:cs="Arial"/>
        </w:rPr>
        <w:t xml:space="preserve"> </w:t>
      </w:r>
    </w:p>
    <w:p w:rsidR="002907C8" w:rsidRPr="00736E02" w:rsidRDefault="00383186">
      <w:pPr>
        <w:rPr>
          <w:rFonts w:ascii="Lucida Sans" w:hAnsi="Lucida Sans" w:cs="Lucida Sans"/>
          <w:sz w:val="20"/>
          <w:szCs w:val="20"/>
        </w:rPr>
      </w:pPr>
      <w:r w:rsidRPr="00736E02">
        <w:rPr>
          <w:rFonts w:ascii="Lucida Sans" w:hAnsi="Lucida Sans" w:cs="Lucida Sans"/>
          <w:sz w:val="20"/>
          <w:szCs w:val="20"/>
        </w:rPr>
        <w:t>Recommended by th</w:t>
      </w:r>
      <w:r w:rsidR="00736E02">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sidR="00736E02">
        <w:rPr>
          <w:rFonts w:ascii="Lucida Sans" w:hAnsi="Lucida Sans" w:cs="Lucida Sans"/>
          <w:sz w:val="20"/>
          <w:szCs w:val="20"/>
        </w:rPr>
        <w:t xml:space="preserve"> - </w:t>
      </w:r>
      <w:r w:rsidRPr="00736E02">
        <w:rPr>
          <w:rFonts w:ascii="Lucida Sans" w:hAnsi="Lucida Sans" w:cs="Lucida Sans"/>
          <w:sz w:val="20"/>
          <w:szCs w:val="20"/>
        </w:rPr>
        <w:t>0 Nays</w:t>
      </w:r>
      <w:r w:rsidR="00736E02">
        <w:rPr>
          <w:rFonts w:ascii="Lucida Sans" w:hAnsi="Lucida Sans" w:cs="Lucida Sans"/>
          <w:sz w:val="20"/>
          <w:szCs w:val="20"/>
        </w:rPr>
        <w:t xml:space="preserve"> </w:t>
      </w:r>
      <w:r w:rsidRPr="00736E02">
        <w:rPr>
          <w:rFonts w:ascii="Lucida Sans" w:hAnsi="Lucida Sans" w:cs="Lucida Sans"/>
          <w:sz w:val="20"/>
          <w:szCs w:val="20"/>
        </w:rPr>
        <w:t>-</w:t>
      </w:r>
      <w:r w:rsidR="00736E02">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2907C8" w:rsidRPr="004078CB" w:rsidRDefault="002907C8">
      <w:pPr>
        <w:ind w:firstLine="720"/>
        <w:rPr>
          <w:rFonts w:ascii="Arial" w:hAnsi="Arial" w:cs="Arial"/>
          <w:color w:val="D99594" w:themeColor="accent2" w:themeTint="99"/>
        </w:rPr>
      </w:pPr>
    </w:p>
    <w:p w:rsidR="002907C8" w:rsidRPr="004078CB" w:rsidRDefault="002907C8">
      <w:pPr>
        <w:tabs>
          <w:tab w:val="left" w:pos="-1440"/>
        </w:tabs>
        <w:ind w:hanging="1440"/>
        <w:jc w:val="both"/>
        <w:rPr>
          <w:rFonts w:ascii="Lucida Sans" w:hAnsi="Lucida Sans" w:cs="Lucida Sans"/>
          <w:sz w:val="20"/>
          <w:szCs w:val="20"/>
        </w:rPr>
      </w:pPr>
      <w:r w:rsidRPr="004078CB">
        <w:rPr>
          <w:rFonts w:ascii="Arial" w:hAnsi="Arial" w:cs="Arial"/>
          <w:b/>
          <w:bCs/>
          <w:sz w:val="22"/>
          <w:szCs w:val="22"/>
        </w:rPr>
        <w:t>ARTICLE 4.</w:t>
      </w:r>
      <w:r w:rsidRPr="004078CB">
        <w:rPr>
          <w:rFonts w:ascii="Arial" w:hAnsi="Arial" w:cs="Arial"/>
        </w:rPr>
        <w:tab/>
      </w:r>
      <w:r w:rsidR="00374F72" w:rsidRPr="004078CB">
        <w:rPr>
          <w:rFonts w:ascii="Arial" w:hAnsi="Arial" w:cs="Arial"/>
        </w:rPr>
        <w:t xml:space="preserve">To see if the town will vote to raise and appropriate the sum of </w:t>
      </w:r>
      <w:r w:rsidRPr="004078CB">
        <w:rPr>
          <w:rFonts w:ascii="Arial" w:hAnsi="Arial" w:cs="Arial"/>
          <w:b/>
          <w:bCs/>
        </w:rPr>
        <w:t>$5,000.00</w:t>
      </w:r>
      <w:r w:rsidRPr="004078CB">
        <w:rPr>
          <w:rFonts w:ascii="Arial" w:hAnsi="Arial" w:cs="Arial"/>
        </w:rPr>
        <w:t xml:space="preserve"> and further appropriate the sum of $5,000.00 to be received from the Chilmark Town Affairs Council, subject to receipt, which amounts are to be added to the maintenance account of the </w:t>
      </w:r>
      <w:smartTag w:uri="urn:schemas-microsoft-com:office:smarttags" w:element="PlaceName">
        <w:r w:rsidRPr="004078CB">
          <w:rPr>
            <w:rFonts w:ascii="Arial" w:hAnsi="Arial" w:cs="Arial"/>
          </w:rPr>
          <w:t>Chilmark</w:t>
        </w:r>
      </w:smartTag>
      <w:r w:rsidRPr="004078CB">
        <w:rPr>
          <w:rFonts w:ascii="Arial" w:hAnsi="Arial" w:cs="Arial"/>
        </w:rPr>
        <w:t xml:space="preserve"> Community Center</w:t>
      </w:r>
      <w:r w:rsidR="002A4FEE" w:rsidRPr="004078CB">
        <w:rPr>
          <w:rFonts w:ascii="Arial" w:hAnsi="Arial" w:cs="Arial"/>
        </w:rPr>
        <w:t>.</w:t>
      </w:r>
    </w:p>
    <w:p w:rsidR="00736E02" w:rsidRPr="00736E02" w:rsidRDefault="00736E02" w:rsidP="00736E02">
      <w:pPr>
        <w:rPr>
          <w:rFonts w:ascii="Lucida Sans" w:hAnsi="Lucida Sans" w:cs="Lucida Sans"/>
          <w:sz w:val="20"/>
          <w:szCs w:val="20"/>
        </w:rPr>
      </w:pPr>
      <w:r w:rsidRPr="00736E02">
        <w:rPr>
          <w:rFonts w:ascii="Lucida Sans" w:hAnsi="Lucida Sans" w:cs="Lucida Sans"/>
          <w:sz w:val="20"/>
          <w:szCs w:val="20"/>
        </w:rPr>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2907C8" w:rsidRPr="00421CFD" w:rsidRDefault="002907C8">
      <w:pPr>
        <w:ind w:firstLine="720"/>
        <w:rPr>
          <w:rFonts w:ascii="Arial" w:hAnsi="Arial" w:cs="Arial"/>
        </w:rPr>
      </w:pPr>
    </w:p>
    <w:p w:rsidR="002907C8" w:rsidRPr="00421CFD" w:rsidRDefault="002907C8">
      <w:pPr>
        <w:tabs>
          <w:tab w:val="left" w:pos="-1440"/>
        </w:tabs>
        <w:ind w:hanging="1440"/>
        <w:jc w:val="both"/>
        <w:rPr>
          <w:rFonts w:ascii="Arial" w:hAnsi="Arial" w:cs="Arial"/>
        </w:rPr>
      </w:pPr>
      <w:r w:rsidRPr="00421CFD">
        <w:rPr>
          <w:rFonts w:ascii="Arial" w:hAnsi="Arial" w:cs="Arial"/>
          <w:b/>
          <w:bCs/>
          <w:sz w:val="22"/>
          <w:szCs w:val="22"/>
        </w:rPr>
        <w:t>ARTICLE 5.</w:t>
      </w:r>
      <w:r w:rsidRPr="00421CFD">
        <w:rPr>
          <w:rFonts w:ascii="Arial" w:hAnsi="Arial" w:cs="Arial"/>
        </w:rPr>
        <w:tab/>
        <w:t xml:space="preserve">To see if the town will vote to </w:t>
      </w:r>
      <w:r w:rsidR="000559B3" w:rsidRPr="00421CFD">
        <w:rPr>
          <w:rFonts w:ascii="Arial" w:hAnsi="Arial" w:cs="Arial"/>
        </w:rPr>
        <w:t xml:space="preserve">transfer from available funds in the treasury the sum of </w:t>
      </w:r>
      <w:r w:rsidR="000559B3" w:rsidRPr="00421CFD">
        <w:rPr>
          <w:rFonts w:ascii="Arial" w:hAnsi="Arial" w:cs="Arial"/>
          <w:b/>
          <w:bCs/>
        </w:rPr>
        <w:t>$</w:t>
      </w:r>
      <w:r w:rsidR="000559B3">
        <w:rPr>
          <w:rFonts w:ascii="Arial" w:hAnsi="Arial" w:cs="Arial"/>
          <w:b/>
          <w:bCs/>
        </w:rPr>
        <w:t>4</w:t>
      </w:r>
      <w:r w:rsidR="000559B3" w:rsidRPr="00421CFD">
        <w:rPr>
          <w:rFonts w:ascii="Arial" w:hAnsi="Arial" w:cs="Arial"/>
          <w:b/>
          <w:bCs/>
        </w:rPr>
        <w:t>0,000.00</w:t>
      </w:r>
      <w:r w:rsidR="000559B3" w:rsidRPr="00421CFD">
        <w:rPr>
          <w:rFonts w:ascii="Arial" w:hAnsi="Arial" w:cs="Arial"/>
        </w:rPr>
        <w:t xml:space="preserve"> </w:t>
      </w:r>
      <w:r w:rsidR="00C0555B" w:rsidRPr="00421CFD">
        <w:rPr>
          <w:rFonts w:ascii="Arial" w:hAnsi="Arial" w:cs="Arial"/>
        </w:rPr>
        <w:t>for a Reserve Fund to be administered by the Finance Advisory Committee, for the fi</w:t>
      </w:r>
      <w:r w:rsidR="00A42E59" w:rsidRPr="00421CFD">
        <w:rPr>
          <w:rFonts w:ascii="Arial" w:hAnsi="Arial" w:cs="Arial"/>
        </w:rPr>
        <w:t>scal year beginning July 1, 201</w:t>
      </w:r>
      <w:r w:rsidR="000559B3">
        <w:rPr>
          <w:rFonts w:ascii="Arial" w:hAnsi="Arial" w:cs="Arial"/>
        </w:rPr>
        <w:t>8</w:t>
      </w:r>
      <w:r w:rsidRPr="00421CFD">
        <w:rPr>
          <w:rFonts w:ascii="Arial" w:hAnsi="Arial" w:cs="Arial"/>
        </w:rPr>
        <w:t>.</w:t>
      </w:r>
    </w:p>
    <w:p w:rsidR="00736E02" w:rsidRPr="00736E02" w:rsidRDefault="00736E02" w:rsidP="00736E02">
      <w:pPr>
        <w:rPr>
          <w:rFonts w:ascii="Lucida Sans" w:hAnsi="Lucida Sans" w:cs="Lucida Sans"/>
          <w:sz w:val="20"/>
          <w:szCs w:val="20"/>
        </w:rPr>
      </w:pPr>
      <w:r w:rsidRPr="00736E02">
        <w:rPr>
          <w:rFonts w:ascii="Lucida Sans" w:hAnsi="Lucida Sans" w:cs="Lucida Sans"/>
          <w:sz w:val="20"/>
          <w:szCs w:val="20"/>
        </w:rPr>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2907C8" w:rsidRPr="004078CB" w:rsidRDefault="002907C8">
      <w:pPr>
        <w:ind w:firstLine="720"/>
        <w:rPr>
          <w:rFonts w:ascii="Arial" w:hAnsi="Arial" w:cs="Arial"/>
          <w:color w:val="D99594" w:themeColor="accent2" w:themeTint="99"/>
        </w:rPr>
      </w:pPr>
    </w:p>
    <w:p w:rsidR="001922A5" w:rsidRPr="00421CFD" w:rsidRDefault="002907C8" w:rsidP="001922A5">
      <w:pPr>
        <w:tabs>
          <w:tab w:val="left" w:pos="-1440"/>
        </w:tabs>
        <w:ind w:hanging="1440"/>
        <w:jc w:val="both"/>
        <w:rPr>
          <w:rFonts w:ascii="Arial" w:hAnsi="Arial" w:cs="Arial"/>
        </w:rPr>
      </w:pPr>
      <w:r w:rsidRPr="001922A5">
        <w:rPr>
          <w:rFonts w:ascii="Arial" w:hAnsi="Arial" w:cs="Arial"/>
          <w:b/>
          <w:bCs/>
          <w:sz w:val="22"/>
          <w:szCs w:val="22"/>
        </w:rPr>
        <w:t>ARTICLE 6.</w:t>
      </w:r>
      <w:r w:rsidRPr="001922A5">
        <w:rPr>
          <w:rFonts w:ascii="Arial" w:hAnsi="Arial" w:cs="Arial"/>
        </w:rPr>
        <w:tab/>
      </w:r>
      <w:r w:rsidR="001922A5" w:rsidRPr="000559B3">
        <w:rPr>
          <w:rFonts w:ascii="Arial" w:hAnsi="Arial" w:cs="Arial"/>
        </w:rPr>
        <w:t xml:space="preserve">To see if the town will vote to </w:t>
      </w:r>
      <w:r w:rsidR="00EA6F93" w:rsidRPr="000559B3">
        <w:rPr>
          <w:rFonts w:ascii="Arial" w:hAnsi="Arial" w:cs="Arial"/>
        </w:rPr>
        <w:t>raise and appropriate</w:t>
      </w:r>
      <w:r w:rsidR="001922A5" w:rsidRPr="000559B3">
        <w:rPr>
          <w:rFonts w:ascii="Arial" w:hAnsi="Arial" w:cs="Arial"/>
        </w:rPr>
        <w:t xml:space="preserve"> the sum of </w:t>
      </w:r>
      <w:r w:rsidR="001922A5" w:rsidRPr="000559B3">
        <w:rPr>
          <w:rFonts w:ascii="Arial" w:hAnsi="Arial" w:cs="Arial"/>
          <w:b/>
          <w:bCs/>
        </w:rPr>
        <w:t>$1</w:t>
      </w:r>
      <w:r w:rsidR="000559B3" w:rsidRPr="000559B3">
        <w:rPr>
          <w:rFonts w:ascii="Arial" w:hAnsi="Arial" w:cs="Arial"/>
          <w:b/>
          <w:bCs/>
        </w:rPr>
        <w:t>0</w:t>
      </w:r>
      <w:r w:rsidR="001922A5" w:rsidRPr="000559B3">
        <w:rPr>
          <w:rFonts w:ascii="Arial" w:hAnsi="Arial" w:cs="Arial"/>
          <w:b/>
          <w:bCs/>
        </w:rPr>
        <w:t>,000.00</w:t>
      </w:r>
      <w:r w:rsidR="001922A5" w:rsidRPr="000559B3">
        <w:rPr>
          <w:rFonts w:ascii="Arial" w:hAnsi="Arial" w:cs="Arial"/>
        </w:rPr>
        <w:t xml:space="preserve"> to fund the </w:t>
      </w:r>
      <w:r w:rsidR="001922A5" w:rsidRPr="00421CFD">
        <w:rPr>
          <w:rFonts w:ascii="Arial" w:hAnsi="Arial" w:cs="Arial"/>
        </w:rPr>
        <w:t>Reserve Fund for the Future Payment of Accrued Liabilities for Compensated Absences.</w:t>
      </w:r>
    </w:p>
    <w:p w:rsidR="001922A5" w:rsidRPr="00736E02" w:rsidRDefault="001922A5" w:rsidP="001922A5">
      <w:pPr>
        <w:rPr>
          <w:rFonts w:ascii="Lucida Sans" w:hAnsi="Lucida Sans" w:cs="Lucida Sans"/>
          <w:sz w:val="20"/>
          <w:szCs w:val="20"/>
        </w:rPr>
      </w:pPr>
      <w:r w:rsidRPr="00736E02">
        <w:rPr>
          <w:rFonts w:ascii="Lucida Sans" w:hAnsi="Lucida Sans" w:cs="Lucida Sans"/>
          <w:sz w:val="20"/>
          <w:szCs w:val="20"/>
        </w:rPr>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736E02" w:rsidRDefault="00736E02" w:rsidP="001922A5">
      <w:pPr>
        <w:tabs>
          <w:tab w:val="left" w:pos="-1440"/>
        </w:tabs>
        <w:ind w:hanging="1440"/>
        <w:jc w:val="both"/>
        <w:rPr>
          <w:rFonts w:ascii="Arial" w:hAnsi="Arial" w:cs="Arial"/>
          <w:b/>
          <w:bCs/>
          <w:sz w:val="22"/>
          <w:szCs w:val="22"/>
        </w:rPr>
      </w:pPr>
    </w:p>
    <w:p w:rsidR="000559B3" w:rsidRDefault="002907C8" w:rsidP="000559B3">
      <w:pPr>
        <w:tabs>
          <w:tab w:val="left" w:pos="-1440"/>
        </w:tabs>
        <w:ind w:hanging="1440"/>
        <w:jc w:val="both"/>
        <w:rPr>
          <w:rFonts w:ascii="Arial" w:hAnsi="Arial" w:cs="Arial"/>
        </w:rPr>
      </w:pPr>
      <w:r w:rsidRPr="00421CFD">
        <w:rPr>
          <w:rFonts w:ascii="Arial" w:hAnsi="Arial" w:cs="Arial"/>
          <w:b/>
          <w:bCs/>
          <w:sz w:val="22"/>
          <w:szCs w:val="22"/>
        </w:rPr>
        <w:t>ARTICLE 7.</w:t>
      </w:r>
      <w:r w:rsidRPr="00421CFD">
        <w:rPr>
          <w:rFonts w:ascii="Arial" w:hAnsi="Arial" w:cs="Arial"/>
        </w:rPr>
        <w:tab/>
      </w:r>
      <w:r w:rsidR="000559B3" w:rsidRPr="00421CFD">
        <w:rPr>
          <w:rFonts w:ascii="Arial" w:hAnsi="Arial" w:cs="Arial"/>
        </w:rPr>
        <w:t xml:space="preserve">To see if the town will vote to transfer from available funds in the treasury the sum of </w:t>
      </w:r>
      <w:r w:rsidR="000559B3">
        <w:rPr>
          <w:rFonts w:ascii="Arial" w:hAnsi="Arial" w:cs="Arial"/>
        </w:rPr>
        <w:t>$112,000.00 to the town’s stabilizations funds as follows:</w:t>
      </w:r>
    </w:p>
    <w:p w:rsidR="000559B3" w:rsidRDefault="000559B3" w:rsidP="000559B3">
      <w:pPr>
        <w:tabs>
          <w:tab w:val="left" w:pos="-1440"/>
        </w:tabs>
        <w:jc w:val="both"/>
        <w:rPr>
          <w:rFonts w:ascii="Arial" w:hAnsi="Arial" w:cs="Arial"/>
        </w:rPr>
      </w:pPr>
      <w:r w:rsidRPr="00421CFD">
        <w:rPr>
          <w:rFonts w:ascii="Arial" w:hAnsi="Arial" w:cs="Arial"/>
          <w:b/>
          <w:bCs/>
        </w:rPr>
        <w:lastRenderedPageBreak/>
        <w:t>$</w:t>
      </w:r>
      <w:r>
        <w:rPr>
          <w:rFonts w:ascii="Arial" w:hAnsi="Arial" w:cs="Arial"/>
          <w:b/>
          <w:bCs/>
        </w:rPr>
        <w:t>25</w:t>
      </w:r>
      <w:r w:rsidRPr="00421CFD">
        <w:rPr>
          <w:rFonts w:ascii="Arial" w:hAnsi="Arial" w:cs="Arial"/>
          <w:b/>
          <w:bCs/>
        </w:rPr>
        <w:t>,000.00</w:t>
      </w:r>
      <w:r w:rsidRPr="00421CFD">
        <w:rPr>
          <w:rFonts w:ascii="Arial" w:hAnsi="Arial" w:cs="Arial"/>
        </w:rPr>
        <w:t xml:space="preserve"> to be placed in the General Stabilization Fund</w:t>
      </w:r>
      <w:r>
        <w:rPr>
          <w:rFonts w:ascii="Arial" w:hAnsi="Arial" w:cs="Arial"/>
        </w:rPr>
        <w:t xml:space="preserve">, </w:t>
      </w:r>
    </w:p>
    <w:p w:rsidR="000559B3" w:rsidRPr="009B5E58" w:rsidRDefault="000559B3" w:rsidP="000559B3">
      <w:pPr>
        <w:tabs>
          <w:tab w:val="left" w:pos="-1440"/>
        </w:tabs>
        <w:jc w:val="both"/>
        <w:rPr>
          <w:rFonts w:ascii="Arial" w:hAnsi="Arial" w:cs="Arial"/>
          <w:sz w:val="22"/>
        </w:rPr>
      </w:pPr>
      <w:r w:rsidRPr="00421CFD">
        <w:rPr>
          <w:rFonts w:ascii="Arial" w:hAnsi="Arial" w:cs="Arial"/>
          <w:b/>
          <w:bCs/>
        </w:rPr>
        <w:t>$</w:t>
      </w:r>
      <w:r>
        <w:rPr>
          <w:rFonts w:ascii="Arial" w:hAnsi="Arial" w:cs="Arial"/>
          <w:b/>
          <w:bCs/>
        </w:rPr>
        <w:t>25</w:t>
      </w:r>
      <w:r w:rsidRPr="00421CFD">
        <w:rPr>
          <w:rFonts w:ascii="Arial" w:hAnsi="Arial" w:cs="Arial"/>
          <w:b/>
          <w:bCs/>
        </w:rPr>
        <w:t>,000.00</w:t>
      </w:r>
      <w:r>
        <w:rPr>
          <w:rFonts w:ascii="Arial" w:hAnsi="Arial" w:cs="Arial"/>
        </w:rPr>
        <w:t xml:space="preserve"> to be </w:t>
      </w:r>
      <w:r w:rsidRPr="00421CFD">
        <w:rPr>
          <w:rFonts w:ascii="Arial" w:hAnsi="Arial" w:cs="Arial"/>
        </w:rPr>
        <w:t xml:space="preserve">placed in the Fire Department Stabilization Fund, </w:t>
      </w:r>
      <w:r w:rsidRPr="009B5E58">
        <w:rPr>
          <w:rFonts w:ascii="Arial" w:hAnsi="Arial" w:cs="Arial"/>
          <w:sz w:val="22"/>
        </w:rPr>
        <w:t xml:space="preserve">with the intent that it be put towards the replacement costs for fire apparatus which is over twenty-five (25) years in age, </w:t>
      </w:r>
    </w:p>
    <w:p w:rsidR="000559B3" w:rsidRDefault="000559B3" w:rsidP="000559B3">
      <w:pPr>
        <w:tabs>
          <w:tab w:val="left" w:pos="-1440"/>
        </w:tabs>
        <w:jc w:val="both"/>
        <w:rPr>
          <w:rFonts w:ascii="Arial" w:hAnsi="Arial" w:cs="Arial"/>
          <w:bCs/>
        </w:rPr>
      </w:pPr>
      <w:r>
        <w:rPr>
          <w:rFonts w:ascii="Arial" w:hAnsi="Arial" w:cs="Arial"/>
          <w:b/>
          <w:bCs/>
        </w:rPr>
        <w:t xml:space="preserve">$12,000.00 </w:t>
      </w:r>
      <w:r w:rsidRPr="00421CFD">
        <w:rPr>
          <w:rFonts w:ascii="Arial" w:hAnsi="Arial" w:cs="Arial"/>
        </w:rPr>
        <w:t>to be placed in</w:t>
      </w:r>
      <w:r>
        <w:rPr>
          <w:rFonts w:ascii="Arial" w:hAnsi="Arial" w:cs="Arial"/>
          <w:bCs/>
        </w:rPr>
        <w:t xml:space="preserve"> the Police Vehicle Stabilization Fund,</w:t>
      </w:r>
    </w:p>
    <w:p w:rsidR="000559B3" w:rsidRDefault="000559B3" w:rsidP="000559B3">
      <w:pPr>
        <w:tabs>
          <w:tab w:val="left" w:pos="-1440"/>
        </w:tabs>
        <w:jc w:val="both"/>
        <w:rPr>
          <w:rFonts w:ascii="Arial" w:hAnsi="Arial" w:cs="Arial"/>
        </w:rPr>
      </w:pPr>
      <w:r>
        <w:rPr>
          <w:rFonts w:ascii="Arial" w:hAnsi="Arial" w:cs="Arial"/>
          <w:b/>
        </w:rPr>
        <w:t>$5</w:t>
      </w:r>
      <w:r w:rsidRPr="000F7885">
        <w:rPr>
          <w:rFonts w:ascii="Arial" w:hAnsi="Arial" w:cs="Arial"/>
          <w:b/>
        </w:rPr>
        <w:t>0,000.00</w:t>
      </w:r>
      <w:r>
        <w:rPr>
          <w:rFonts w:ascii="Arial" w:hAnsi="Arial" w:cs="Arial"/>
          <w:b/>
        </w:rPr>
        <w:t xml:space="preserve"> </w:t>
      </w:r>
      <w:r w:rsidRPr="00421CFD">
        <w:rPr>
          <w:rFonts w:ascii="Arial" w:hAnsi="Arial" w:cs="Arial"/>
        </w:rPr>
        <w:t>to be placed in</w:t>
      </w:r>
      <w:r>
        <w:rPr>
          <w:rFonts w:ascii="Arial" w:hAnsi="Arial" w:cs="Arial"/>
          <w:bCs/>
        </w:rPr>
        <w:t xml:space="preserve"> the</w:t>
      </w:r>
      <w:r w:rsidRPr="000F7885">
        <w:rPr>
          <w:rFonts w:ascii="Arial" w:hAnsi="Arial" w:cs="Arial"/>
        </w:rPr>
        <w:t xml:space="preserve"> </w:t>
      </w:r>
      <w:r>
        <w:rPr>
          <w:rFonts w:ascii="Arial" w:hAnsi="Arial" w:cs="Arial"/>
        </w:rPr>
        <w:t>Highway</w:t>
      </w:r>
      <w:r w:rsidRPr="000F7885">
        <w:rPr>
          <w:rFonts w:ascii="Arial" w:hAnsi="Arial" w:cs="Arial"/>
        </w:rPr>
        <w:t xml:space="preserve"> Stabilization Fund</w:t>
      </w:r>
      <w:r>
        <w:rPr>
          <w:rFonts w:ascii="Arial" w:hAnsi="Arial" w:cs="Arial"/>
        </w:rPr>
        <w:t>.</w:t>
      </w:r>
    </w:p>
    <w:p w:rsidR="00374F72" w:rsidRPr="00421CFD" w:rsidRDefault="00374F72" w:rsidP="00374F72">
      <w:pPr>
        <w:tabs>
          <w:tab w:val="left" w:pos="-1440"/>
        </w:tabs>
        <w:ind w:hanging="1440"/>
        <w:jc w:val="both"/>
        <w:rPr>
          <w:rFonts w:ascii="Arial" w:hAnsi="Arial" w:cs="Arial"/>
        </w:rPr>
        <w:sectPr w:rsidR="00374F72" w:rsidRPr="00421CFD" w:rsidSect="007D1727">
          <w:footerReference w:type="default" r:id="rId9"/>
          <w:type w:val="continuous"/>
          <w:pgSz w:w="12240" w:h="15840"/>
          <w:pgMar w:top="438" w:right="990" w:bottom="720" w:left="990" w:header="720" w:footer="0" w:gutter="0"/>
          <w:cols w:space="720"/>
          <w:noEndnote/>
        </w:sectPr>
      </w:pPr>
    </w:p>
    <w:p w:rsidR="00736E02" w:rsidRDefault="00736E02" w:rsidP="00736E02">
      <w:pPr>
        <w:rPr>
          <w:rFonts w:ascii="Lucida Sans" w:hAnsi="Lucida Sans" w:cs="Lucida Sans"/>
          <w:sz w:val="20"/>
          <w:szCs w:val="20"/>
        </w:rPr>
      </w:pPr>
      <w:r w:rsidRPr="00736E02">
        <w:rPr>
          <w:rFonts w:ascii="Lucida Sans" w:hAnsi="Lucida Sans" w:cs="Lucida Sans"/>
          <w:sz w:val="20"/>
          <w:szCs w:val="20"/>
        </w:rPr>
        <w:lastRenderedPageBreak/>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3411CD" w:rsidRPr="00736E02" w:rsidRDefault="003411CD" w:rsidP="00736E02">
      <w:pPr>
        <w:rPr>
          <w:rFonts w:ascii="Lucida Sans" w:hAnsi="Lucida Sans" w:cs="Lucida Sans"/>
          <w:sz w:val="20"/>
          <w:szCs w:val="20"/>
        </w:rPr>
      </w:pPr>
      <w:ins w:id="1" w:author="Michael Goldsmith" w:date="2018-03-02T16:06:00Z">
        <w:r>
          <w:rPr>
            <w:rFonts w:ascii="Lucida Sans" w:hAnsi="Lucida Sans" w:cs="Lucida Sans"/>
            <w:sz w:val="20"/>
            <w:szCs w:val="20"/>
          </w:rPr>
          <w:t>2/3 vote required</w:t>
        </w:r>
      </w:ins>
    </w:p>
    <w:p w:rsidR="002907C8" w:rsidRPr="004078CB" w:rsidRDefault="002907C8">
      <w:pPr>
        <w:rPr>
          <w:rFonts w:ascii="Arial" w:hAnsi="Arial" w:cs="Arial"/>
          <w:color w:val="D99594" w:themeColor="accent2" w:themeTint="99"/>
        </w:rPr>
      </w:pPr>
    </w:p>
    <w:p w:rsidR="00A42E59" w:rsidRPr="00421CFD" w:rsidRDefault="002907C8" w:rsidP="00A42E59">
      <w:pPr>
        <w:tabs>
          <w:tab w:val="left" w:pos="-1440"/>
        </w:tabs>
        <w:ind w:hanging="1440"/>
        <w:jc w:val="both"/>
        <w:rPr>
          <w:rFonts w:ascii="Arial" w:hAnsi="Arial" w:cs="Arial"/>
        </w:rPr>
        <w:sectPr w:rsidR="00A42E59" w:rsidRPr="00421CFD" w:rsidSect="007D1727">
          <w:footerReference w:type="default" r:id="rId10"/>
          <w:type w:val="continuous"/>
          <w:pgSz w:w="12240" w:h="15840"/>
          <w:pgMar w:top="438" w:right="990" w:bottom="720" w:left="990" w:header="720" w:footer="540" w:gutter="0"/>
          <w:cols w:space="720"/>
          <w:noEndnote/>
        </w:sectPr>
      </w:pPr>
      <w:r w:rsidRPr="00421CFD">
        <w:rPr>
          <w:rFonts w:ascii="Arial" w:hAnsi="Arial" w:cs="Arial"/>
          <w:b/>
          <w:bCs/>
          <w:sz w:val="22"/>
          <w:szCs w:val="22"/>
        </w:rPr>
        <w:t>ARTICLE 8.</w:t>
      </w:r>
      <w:r w:rsidRPr="00421CFD">
        <w:rPr>
          <w:rFonts w:ascii="Arial" w:hAnsi="Arial" w:cs="Arial"/>
        </w:rPr>
        <w:tab/>
      </w:r>
      <w:r w:rsidR="000559B3">
        <w:rPr>
          <w:rFonts w:ascii="Arial" w:hAnsi="Arial" w:cs="Arial"/>
          <w:color w:val="000000"/>
        </w:rPr>
        <w:t xml:space="preserve">To see if the town will vote to </w:t>
      </w:r>
      <w:r w:rsidR="000559B3" w:rsidRPr="00421CFD">
        <w:rPr>
          <w:rFonts w:ascii="Arial" w:hAnsi="Arial" w:cs="Arial"/>
        </w:rPr>
        <w:t>raise and appropriate</w:t>
      </w:r>
      <w:r w:rsidR="000559B3">
        <w:rPr>
          <w:rFonts w:ascii="Arial" w:hAnsi="Arial" w:cs="Arial"/>
          <w:color w:val="000000"/>
        </w:rPr>
        <w:t xml:space="preserve"> the sum of </w:t>
      </w:r>
      <w:r w:rsidR="000559B3" w:rsidRPr="000321FC">
        <w:rPr>
          <w:rFonts w:ascii="Arial" w:hAnsi="Arial" w:cs="Arial"/>
          <w:b/>
          <w:color w:val="000000"/>
        </w:rPr>
        <w:t>$</w:t>
      </w:r>
      <w:r w:rsidR="000559B3">
        <w:rPr>
          <w:rFonts w:ascii="Arial" w:hAnsi="Arial" w:cs="Arial"/>
          <w:b/>
          <w:color w:val="000000"/>
        </w:rPr>
        <w:t>16,760.00</w:t>
      </w:r>
      <w:r w:rsidR="000559B3">
        <w:rPr>
          <w:rFonts w:ascii="Arial" w:hAnsi="Arial" w:cs="Arial"/>
          <w:color w:val="000000"/>
        </w:rPr>
        <w:t xml:space="preserve"> to fund the Town’s share of the administrative expenses of the All Island School Committee’s contract for Adult and Community Education in Fiscal Year 2019.</w:t>
      </w:r>
    </w:p>
    <w:p w:rsidR="00736E02" w:rsidRPr="00736E02" w:rsidRDefault="00736E02" w:rsidP="00736E02">
      <w:pPr>
        <w:rPr>
          <w:rFonts w:ascii="Lucida Sans" w:hAnsi="Lucida Sans" w:cs="Lucida Sans"/>
          <w:sz w:val="20"/>
          <w:szCs w:val="20"/>
        </w:rPr>
      </w:pPr>
      <w:r w:rsidRPr="00736E02">
        <w:rPr>
          <w:rFonts w:ascii="Lucida Sans" w:hAnsi="Lucida Sans" w:cs="Lucida Sans"/>
          <w:sz w:val="20"/>
          <w:szCs w:val="20"/>
        </w:rPr>
        <w:lastRenderedPageBreak/>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2907C8" w:rsidRPr="004078CB" w:rsidRDefault="002907C8" w:rsidP="00A42E59">
      <w:pPr>
        <w:tabs>
          <w:tab w:val="left" w:pos="-1440"/>
        </w:tabs>
        <w:ind w:hanging="1440"/>
        <w:jc w:val="both"/>
        <w:rPr>
          <w:rFonts w:ascii="Arial" w:hAnsi="Arial" w:cs="Arial"/>
          <w:color w:val="D99594" w:themeColor="accent2" w:themeTint="99"/>
        </w:rPr>
      </w:pPr>
    </w:p>
    <w:p w:rsidR="001922A5" w:rsidRPr="001922A5" w:rsidRDefault="002907C8" w:rsidP="001922A5">
      <w:pPr>
        <w:tabs>
          <w:tab w:val="left" w:pos="-1440"/>
        </w:tabs>
        <w:ind w:hanging="1440"/>
        <w:jc w:val="both"/>
        <w:rPr>
          <w:rFonts w:ascii="Arial" w:hAnsi="Arial" w:cs="Arial"/>
        </w:rPr>
      </w:pPr>
      <w:r w:rsidRPr="001922A5">
        <w:rPr>
          <w:rFonts w:ascii="Arial" w:hAnsi="Arial" w:cs="Arial"/>
          <w:b/>
          <w:bCs/>
          <w:sz w:val="22"/>
          <w:szCs w:val="22"/>
        </w:rPr>
        <w:t>ARTICLE 9.</w:t>
      </w:r>
      <w:r w:rsidRPr="001922A5">
        <w:rPr>
          <w:rFonts w:ascii="Arial" w:hAnsi="Arial" w:cs="Arial"/>
        </w:rPr>
        <w:tab/>
      </w:r>
      <w:r w:rsidR="00D50660" w:rsidRPr="00EA6F93">
        <w:rPr>
          <w:rFonts w:ascii="Arial" w:hAnsi="Arial" w:cs="Arial"/>
        </w:rPr>
        <w:t xml:space="preserve">To see if the town will vote to </w:t>
      </w:r>
      <w:r w:rsidR="00D50660" w:rsidRPr="00EA6F93">
        <w:rPr>
          <w:rFonts w:ascii="Arial" w:hAnsi="Arial" w:cs="Arial"/>
          <w:bCs/>
        </w:rPr>
        <w:t>transfer from available funds in the treasury the sum</w:t>
      </w:r>
      <w:r w:rsidR="00D50660" w:rsidRPr="00EA6F93">
        <w:rPr>
          <w:rFonts w:ascii="Arial" w:hAnsi="Arial" w:cs="Arial"/>
          <w:b/>
          <w:bCs/>
        </w:rPr>
        <w:t xml:space="preserve"> </w:t>
      </w:r>
      <w:r w:rsidR="00D50660" w:rsidRPr="00EA6F93">
        <w:rPr>
          <w:rFonts w:ascii="Arial" w:hAnsi="Arial" w:cs="Arial"/>
          <w:bCs/>
        </w:rPr>
        <w:t>of</w:t>
      </w:r>
      <w:r w:rsidR="00D50660" w:rsidRPr="00EA6F93">
        <w:rPr>
          <w:rFonts w:ascii="Arial" w:hAnsi="Arial" w:cs="Arial"/>
          <w:b/>
          <w:bCs/>
        </w:rPr>
        <w:t xml:space="preserve"> $</w:t>
      </w:r>
      <w:r w:rsidR="00D50660">
        <w:rPr>
          <w:rFonts w:ascii="Arial" w:hAnsi="Arial" w:cs="Arial"/>
          <w:b/>
          <w:bCs/>
        </w:rPr>
        <w:t>2,4</w:t>
      </w:r>
      <w:r w:rsidR="00D50660" w:rsidRPr="00EA6F93">
        <w:rPr>
          <w:rFonts w:ascii="Arial" w:hAnsi="Arial" w:cs="Arial"/>
          <w:b/>
          <w:bCs/>
        </w:rPr>
        <w:t xml:space="preserve">00.00 </w:t>
      </w:r>
      <w:r w:rsidR="00D50660" w:rsidRPr="00EA6F93">
        <w:rPr>
          <w:rFonts w:ascii="Arial" w:hAnsi="Arial" w:cs="Arial"/>
        </w:rPr>
        <w:t>to</w:t>
      </w:r>
      <w:r w:rsidR="00D50660">
        <w:rPr>
          <w:rFonts w:ascii="Arial" w:hAnsi="Arial" w:cs="Arial"/>
        </w:rPr>
        <w:t xml:space="preserve"> do tree trimming and maintenance work around town buildings.</w:t>
      </w:r>
    </w:p>
    <w:p w:rsidR="001922A5" w:rsidRPr="00736E02" w:rsidRDefault="001922A5" w:rsidP="001922A5">
      <w:pPr>
        <w:rPr>
          <w:rFonts w:ascii="Lucida Sans" w:hAnsi="Lucida Sans" w:cs="Lucida Sans"/>
          <w:sz w:val="20"/>
          <w:szCs w:val="20"/>
        </w:rPr>
      </w:pPr>
      <w:r w:rsidRPr="00736E02">
        <w:rPr>
          <w:rFonts w:ascii="Lucida Sans" w:hAnsi="Lucida Sans" w:cs="Lucida Sans"/>
          <w:sz w:val="20"/>
          <w:szCs w:val="20"/>
        </w:rPr>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- 0</w:t>
      </w:r>
      <w:r w:rsidRPr="00736E02">
        <w:rPr>
          <w:rFonts w:ascii="Lucida Sans" w:hAnsi="Lucida Sans" w:cs="Lucida Sans"/>
          <w:sz w:val="20"/>
          <w:szCs w:val="20"/>
        </w:rPr>
        <w:t xml:space="preserve">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2907C8" w:rsidRPr="004078CB" w:rsidRDefault="002907C8" w:rsidP="001922A5">
      <w:pPr>
        <w:tabs>
          <w:tab w:val="left" w:pos="-1440"/>
        </w:tabs>
        <w:ind w:hanging="1440"/>
        <w:jc w:val="both"/>
        <w:rPr>
          <w:rFonts w:ascii="Arial" w:hAnsi="Arial" w:cs="Arial"/>
          <w:color w:val="D99594" w:themeColor="accent2" w:themeTint="99"/>
        </w:rPr>
      </w:pPr>
    </w:p>
    <w:p w:rsidR="001922A5" w:rsidRPr="00550A6F" w:rsidRDefault="002907C8" w:rsidP="001922A5">
      <w:pPr>
        <w:tabs>
          <w:tab w:val="left" w:pos="-1440"/>
        </w:tabs>
        <w:ind w:hanging="1440"/>
        <w:jc w:val="both"/>
        <w:rPr>
          <w:rFonts w:ascii="Arial" w:hAnsi="Arial" w:cs="Arial"/>
        </w:rPr>
      </w:pPr>
      <w:r w:rsidRPr="001922A5">
        <w:rPr>
          <w:rFonts w:ascii="Arial" w:hAnsi="Arial" w:cs="Arial"/>
          <w:b/>
          <w:bCs/>
          <w:sz w:val="22"/>
          <w:szCs w:val="22"/>
        </w:rPr>
        <w:t>ARTICLE 10.</w:t>
      </w:r>
      <w:r w:rsidR="00A42E59" w:rsidRPr="004078CB">
        <w:rPr>
          <w:rFonts w:ascii="Arial" w:hAnsi="Arial" w:cs="Arial"/>
          <w:color w:val="D99594" w:themeColor="accent2" w:themeTint="99"/>
        </w:rPr>
        <w:tab/>
      </w:r>
      <w:r w:rsidR="00D50660" w:rsidRPr="00EA6F93">
        <w:rPr>
          <w:rFonts w:ascii="Arial" w:hAnsi="Arial" w:cs="Arial"/>
        </w:rPr>
        <w:t xml:space="preserve">To see if the town will vote to </w:t>
      </w:r>
      <w:r w:rsidR="00D50660" w:rsidRPr="00EA6F93">
        <w:rPr>
          <w:rFonts w:ascii="Arial" w:hAnsi="Arial" w:cs="Arial"/>
          <w:bCs/>
        </w:rPr>
        <w:t>transfer from available funds in the treasury the sum</w:t>
      </w:r>
      <w:r w:rsidR="00D50660" w:rsidRPr="00EA6F93">
        <w:rPr>
          <w:rFonts w:ascii="Arial" w:hAnsi="Arial" w:cs="Arial"/>
          <w:b/>
          <w:bCs/>
        </w:rPr>
        <w:t xml:space="preserve"> </w:t>
      </w:r>
      <w:r w:rsidR="00D50660" w:rsidRPr="00EA6F93">
        <w:rPr>
          <w:rFonts w:ascii="Arial" w:hAnsi="Arial" w:cs="Arial"/>
          <w:bCs/>
        </w:rPr>
        <w:t>of</w:t>
      </w:r>
      <w:r w:rsidR="00D50660" w:rsidRPr="00EA6F93">
        <w:rPr>
          <w:rFonts w:ascii="Arial" w:hAnsi="Arial" w:cs="Arial"/>
          <w:b/>
          <w:bCs/>
        </w:rPr>
        <w:t xml:space="preserve"> $</w:t>
      </w:r>
      <w:r w:rsidR="00D50660">
        <w:rPr>
          <w:rFonts w:ascii="Arial" w:hAnsi="Arial" w:cs="Arial"/>
          <w:b/>
          <w:bCs/>
        </w:rPr>
        <w:t>24</w:t>
      </w:r>
      <w:r w:rsidR="00D50660" w:rsidRPr="00EA6F93">
        <w:rPr>
          <w:rFonts w:ascii="Arial" w:hAnsi="Arial" w:cs="Arial"/>
          <w:b/>
          <w:bCs/>
        </w:rPr>
        <w:t xml:space="preserve">,000.00 </w:t>
      </w:r>
      <w:r w:rsidR="00D50660" w:rsidRPr="00EA6F93">
        <w:rPr>
          <w:rFonts w:ascii="Arial" w:hAnsi="Arial" w:cs="Arial"/>
        </w:rPr>
        <w:t>to</w:t>
      </w:r>
      <w:r w:rsidR="00D50660">
        <w:rPr>
          <w:rFonts w:ascii="Arial" w:hAnsi="Arial" w:cs="Arial"/>
        </w:rPr>
        <w:t xml:space="preserve"> do roof work at the Town Hall.</w:t>
      </w:r>
    </w:p>
    <w:p w:rsidR="001922A5" w:rsidRPr="00736E02" w:rsidRDefault="001922A5" w:rsidP="001922A5">
      <w:pPr>
        <w:rPr>
          <w:rFonts w:ascii="Lucida Sans" w:hAnsi="Lucida Sans" w:cs="Lucida Sans"/>
          <w:sz w:val="20"/>
          <w:szCs w:val="20"/>
        </w:rPr>
      </w:pPr>
      <w:r w:rsidRPr="00736E02">
        <w:rPr>
          <w:rFonts w:ascii="Lucida Sans" w:hAnsi="Lucida Sans" w:cs="Lucida Sans"/>
          <w:sz w:val="20"/>
          <w:szCs w:val="20"/>
        </w:rPr>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2907C8" w:rsidRPr="004078CB" w:rsidRDefault="002907C8" w:rsidP="001922A5">
      <w:pPr>
        <w:tabs>
          <w:tab w:val="left" w:pos="-1440"/>
        </w:tabs>
        <w:ind w:hanging="1440"/>
        <w:jc w:val="both"/>
        <w:rPr>
          <w:rFonts w:ascii="Arial" w:hAnsi="Arial" w:cs="Arial"/>
          <w:color w:val="D99594" w:themeColor="accent2" w:themeTint="99"/>
        </w:rPr>
      </w:pPr>
    </w:p>
    <w:p w:rsidR="00FB640C" w:rsidRPr="00EA6F93" w:rsidRDefault="002907C8" w:rsidP="00FB640C">
      <w:pPr>
        <w:tabs>
          <w:tab w:val="left" w:pos="-1440"/>
        </w:tabs>
        <w:ind w:hanging="1440"/>
        <w:jc w:val="both"/>
        <w:rPr>
          <w:rFonts w:ascii="Arial" w:hAnsi="Arial" w:cs="Arial"/>
        </w:rPr>
      </w:pPr>
      <w:r w:rsidRPr="00EA6F93">
        <w:rPr>
          <w:rFonts w:ascii="Arial" w:hAnsi="Arial" w:cs="Arial"/>
          <w:b/>
          <w:bCs/>
          <w:sz w:val="22"/>
          <w:szCs w:val="22"/>
        </w:rPr>
        <w:t>ARTICLE 11.</w:t>
      </w:r>
      <w:r w:rsidRPr="00EA6F93">
        <w:rPr>
          <w:rFonts w:ascii="Arial" w:hAnsi="Arial" w:cs="Arial"/>
          <w:i/>
        </w:rPr>
        <w:tab/>
      </w:r>
      <w:r w:rsidR="00FB640C" w:rsidRPr="00EA6F93">
        <w:rPr>
          <w:rFonts w:ascii="Arial" w:hAnsi="Arial" w:cs="Arial"/>
        </w:rPr>
        <w:t xml:space="preserve">To see if the town will vote to </w:t>
      </w:r>
      <w:r w:rsidR="00FB640C" w:rsidRPr="00EA6F93">
        <w:rPr>
          <w:rFonts w:ascii="Arial" w:hAnsi="Arial" w:cs="Arial"/>
          <w:bCs/>
        </w:rPr>
        <w:t>transfer from available funds in the treasury the sum</w:t>
      </w:r>
      <w:r w:rsidR="00FB640C" w:rsidRPr="00EA6F93">
        <w:rPr>
          <w:rFonts w:ascii="Arial" w:hAnsi="Arial" w:cs="Arial"/>
          <w:b/>
          <w:bCs/>
        </w:rPr>
        <w:t xml:space="preserve"> </w:t>
      </w:r>
      <w:r w:rsidR="00FB640C" w:rsidRPr="00EA6F93">
        <w:rPr>
          <w:rFonts w:ascii="Arial" w:hAnsi="Arial" w:cs="Arial"/>
          <w:bCs/>
        </w:rPr>
        <w:t>of</w:t>
      </w:r>
      <w:r w:rsidR="00FB640C" w:rsidRPr="00EA6F93">
        <w:rPr>
          <w:rFonts w:ascii="Arial" w:hAnsi="Arial" w:cs="Arial"/>
          <w:b/>
          <w:bCs/>
        </w:rPr>
        <w:t xml:space="preserve"> $</w:t>
      </w:r>
      <w:r w:rsidR="00D50660">
        <w:rPr>
          <w:rFonts w:ascii="Arial" w:hAnsi="Arial" w:cs="Arial"/>
          <w:b/>
          <w:bCs/>
        </w:rPr>
        <w:t>15</w:t>
      </w:r>
      <w:r w:rsidR="00FB640C" w:rsidRPr="00EA6F93">
        <w:rPr>
          <w:rFonts w:ascii="Arial" w:hAnsi="Arial" w:cs="Arial"/>
          <w:b/>
          <w:bCs/>
        </w:rPr>
        <w:t xml:space="preserve">,000.00 </w:t>
      </w:r>
      <w:r w:rsidR="00FB640C" w:rsidRPr="00EA6F93">
        <w:rPr>
          <w:rFonts w:ascii="Arial" w:hAnsi="Arial" w:cs="Arial"/>
        </w:rPr>
        <w:t xml:space="preserve">to </w:t>
      </w:r>
      <w:r w:rsidR="00D50660">
        <w:rPr>
          <w:rFonts w:ascii="Arial" w:hAnsi="Arial" w:cs="Arial"/>
        </w:rPr>
        <w:t>replace the roofing on the North Road Fire Station</w:t>
      </w:r>
      <w:r w:rsidR="00FB640C" w:rsidRPr="00EA6F93">
        <w:rPr>
          <w:rFonts w:ascii="Arial" w:hAnsi="Arial" w:cs="Arial"/>
        </w:rPr>
        <w:t>.</w:t>
      </w:r>
    </w:p>
    <w:p w:rsidR="00EA6F93" w:rsidRPr="00736E02" w:rsidRDefault="00EA6F93" w:rsidP="00EA6F93">
      <w:pPr>
        <w:rPr>
          <w:rFonts w:ascii="Lucida Sans" w:hAnsi="Lucida Sans" w:cs="Lucida Sans"/>
          <w:sz w:val="20"/>
          <w:szCs w:val="20"/>
        </w:rPr>
      </w:pPr>
      <w:r w:rsidRPr="00736E02">
        <w:rPr>
          <w:rFonts w:ascii="Lucida Sans" w:hAnsi="Lucida Sans" w:cs="Lucida Sans"/>
          <w:sz w:val="20"/>
          <w:szCs w:val="20"/>
        </w:rPr>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EA6F93" w:rsidRDefault="00EA6F93" w:rsidP="00FB640C">
      <w:pPr>
        <w:tabs>
          <w:tab w:val="left" w:pos="-1440"/>
        </w:tabs>
        <w:ind w:hanging="1440"/>
        <w:jc w:val="both"/>
        <w:rPr>
          <w:rFonts w:ascii="Arial" w:hAnsi="Arial" w:cs="Arial"/>
          <w:b/>
          <w:bCs/>
          <w:color w:val="D99594" w:themeColor="accent2" w:themeTint="99"/>
          <w:sz w:val="22"/>
          <w:szCs w:val="22"/>
        </w:rPr>
      </w:pPr>
    </w:p>
    <w:p w:rsidR="00A97E49" w:rsidRPr="000F7885" w:rsidRDefault="002907C8" w:rsidP="000F7885">
      <w:pPr>
        <w:tabs>
          <w:tab w:val="left" w:pos="-1440"/>
        </w:tabs>
        <w:ind w:hanging="1440"/>
        <w:rPr>
          <w:rFonts w:ascii="Arial" w:hAnsi="Arial" w:cs="Arial"/>
          <w:i/>
        </w:rPr>
      </w:pPr>
      <w:r w:rsidRPr="000F7885">
        <w:rPr>
          <w:rFonts w:ascii="Arial" w:hAnsi="Arial" w:cs="Arial"/>
          <w:b/>
          <w:bCs/>
          <w:sz w:val="22"/>
          <w:szCs w:val="22"/>
        </w:rPr>
        <w:t>ARTICLE 12.</w:t>
      </w:r>
      <w:r w:rsidR="000F7885">
        <w:rPr>
          <w:rFonts w:ascii="Arial" w:hAnsi="Arial" w:cs="Arial"/>
          <w:b/>
          <w:bCs/>
          <w:sz w:val="22"/>
          <w:szCs w:val="22"/>
        </w:rPr>
        <w:t xml:space="preserve"> </w:t>
      </w:r>
      <w:r w:rsidR="000F7885" w:rsidRPr="000F7885">
        <w:t xml:space="preserve"> </w:t>
      </w:r>
      <w:r w:rsidR="000F7885">
        <w:rPr>
          <w:rFonts w:ascii="Arial" w:hAnsi="Arial" w:cs="Arial"/>
        </w:rPr>
        <w:t>To see if the town will vote to</w:t>
      </w:r>
      <w:r w:rsidR="000F7885" w:rsidRPr="000F7885">
        <w:rPr>
          <w:rFonts w:ascii="Arial" w:hAnsi="Arial" w:cs="Arial"/>
        </w:rPr>
        <w:t xml:space="preserve"> fund the </w:t>
      </w:r>
      <w:r w:rsidR="00D50660">
        <w:rPr>
          <w:rFonts w:ascii="Arial" w:hAnsi="Arial" w:cs="Arial"/>
        </w:rPr>
        <w:t xml:space="preserve">road </w:t>
      </w:r>
      <w:r w:rsidR="000F7885" w:rsidRPr="000F7885">
        <w:rPr>
          <w:rFonts w:ascii="Arial" w:hAnsi="Arial" w:cs="Arial"/>
        </w:rPr>
        <w:t xml:space="preserve">reconstruction of </w:t>
      </w:r>
      <w:r w:rsidR="00D50660">
        <w:rPr>
          <w:rFonts w:ascii="Arial" w:hAnsi="Arial" w:cs="Arial"/>
        </w:rPr>
        <w:t>the Menemsha Hill Triangle</w:t>
      </w:r>
      <w:r w:rsidR="000F7885" w:rsidRPr="000F7885">
        <w:rPr>
          <w:rFonts w:ascii="Arial" w:hAnsi="Arial" w:cs="Arial"/>
        </w:rPr>
        <w:t>,</w:t>
      </w:r>
      <w:r w:rsidR="000F7885">
        <w:rPr>
          <w:rFonts w:ascii="Arial" w:hAnsi="Arial" w:cs="Arial"/>
        </w:rPr>
        <w:t xml:space="preserve"> </w:t>
      </w:r>
      <w:r w:rsidR="000F7885" w:rsidRPr="000F7885">
        <w:rPr>
          <w:rFonts w:ascii="Arial" w:hAnsi="Arial" w:cs="Arial"/>
        </w:rPr>
        <w:t>including the payment of costs incidental and related thereto</w:t>
      </w:r>
      <w:r w:rsidR="000F7885">
        <w:rPr>
          <w:rFonts w:ascii="Arial" w:hAnsi="Arial" w:cs="Arial"/>
        </w:rPr>
        <w:t>, and to fund this project</w:t>
      </w:r>
      <w:r w:rsidR="000F7885" w:rsidRPr="000F7885">
        <w:rPr>
          <w:rFonts w:ascii="Arial" w:hAnsi="Arial" w:cs="Arial"/>
        </w:rPr>
        <w:t xml:space="preserve"> transfer </w:t>
      </w:r>
      <w:r w:rsidR="000F7885">
        <w:rPr>
          <w:rFonts w:ascii="Arial" w:hAnsi="Arial" w:cs="Arial"/>
          <w:b/>
        </w:rPr>
        <w:t>$</w:t>
      </w:r>
      <w:r w:rsidR="00D50660">
        <w:rPr>
          <w:rFonts w:ascii="Arial" w:hAnsi="Arial" w:cs="Arial"/>
          <w:b/>
        </w:rPr>
        <w:t xml:space="preserve">80,000.00 </w:t>
      </w:r>
      <w:r w:rsidR="00D50660" w:rsidRPr="000F7885">
        <w:rPr>
          <w:rFonts w:ascii="Arial" w:hAnsi="Arial" w:cs="Arial"/>
        </w:rPr>
        <w:t>from</w:t>
      </w:r>
      <w:r w:rsidR="000F7885">
        <w:rPr>
          <w:rFonts w:ascii="Arial" w:hAnsi="Arial" w:cs="Arial"/>
        </w:rPr>
        <w:t xml:space="preserve"> MassDOT Chapter 90 Highway funds</w:t>
      </w:r>
      <w:r w:rsidR="00366B3D">
        <w:rPr>
          <w:rFonts w:ascii="Arial" w:hAnsi="Arial" w:cs="Arial"/>
        </w:rPr>
        <w:t>.</w:t>
      </w:r>
    </w:p>
    <w:p w:rsidR="00366B3D" w:rsidRPr="00736E02" w:rsidRDefault="00366B3D" w:rsidP="00366B3D">
      <w:pPr>
        <w:rPr>
          <w:rFonts w:ascii="Lucida Sans" w:hAnsi="Lucida Sans" w:cs="Lucida Sans"/>
          <w:sz w:val="20"/>
          <w:szCs w:val="20"/>
        </w:rPr>
      </w:pPr>
      <w:r w:rsidRPr="00736E02">
        <w:rPr>
          <w:rFonts w:ascii="Lucida Sans" w:hAnsi="Lucida Sans" w:cs="Lucida Sans"/>
          <w:sz w:val="20"/>
          <w:szCs w:val="20"/>
        </w:rPr>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0F7885" w:rsidRPr="004078CB" w:rsidRDefault="000F7885" w:rsidP="000F7885">
      <w:pPr>
        <w:tabs>
          <w:tab w:val="left" w:pos="-1440"/>
        </w:tabs>
        <w:ind w:hanging="1440"/>
        <w:jc w:val="both"/>
        <w:rPr>
          <w:rFonts w:ascii="Arial" w:hAnsi="Arial" w:cs="Arial"/>
          <w:strike/>
          <w:color w:val="D99594" w:themeColor="accent2" w:themeTint="99"/>
        </w:rPr>
      </w:pPr>
    </w:p>
    <w:p w:rsidR="00366B3D" w:rsidRPr="00550A6F" w:rsidRDefault="002907C8" w:rsidP="00366B3D">
      <w:pPr>
        <w:tabs>
          <w:tab w:val="left" w:pos="-1440"/>
        </w:tabs>
        <w:ind w:hanging="1440"/>
        <w:jc w:val="both"/>
        <w:rPr>
          <w:rFonts w:ascii="Arial" w:hAnsi="Arial" w:cs="Arial"/>
        </w:rPr>
      </w:pPr>
      <w:r w:rsidRPr="00366B3D">
        <w:rPr>
          <w:rFonts w:ascii="Arial" w:hAnsi="Arial" w:cs="Arial"/>
          <w:b/>
          <w:bCs/>
          <w:sz w:val="22"/>
          <w:szCs w:val="22"/>
        </w:rPr>
        <w:t>ARTICLE 13.</w:t>
      </w:r>
      <w:r w:rsidRPr="00366B3D">
        <w:rPr>
          <w:rFonts w:ascii="Arial" w:hAnsi="Arial" w:cs="Arial"/>
          <w:b/>
          <w:bCs/>
          <w:sz w:val="22"/>
          <w:szCs w:val="22"/>
        </w:rPr>
        <w:tab/>
      </w:r>
      <w:r w:rsidR="00366B3D">
        <w:rPr>
          <w:rFonts w:ascii="Arial" w:hAnsi="Arial" w:cs="Arial"/>
        </w:rPr>
        <w:t>To see if the town will vote to</w:t>
      </w:r>
      <w:r w:rsidR="00D50660">
        <w:rPr>
          <w:rFonts w:ascii="Arial" w:hAnsi="Arial" w:cs="Arial"/>
        </w:rPr>
        <w:t xml:space="preserve"> </w:t>
      </w:r>
      <w:r w:rsidR="00A31021" w:rsidRPr="009C04C2">
        <w:rPr>
          <w:rFonts w:ascii="Arial" w:hAnsi="Arial" w:cs="Arial"/>
        </w:rPr>
        <w:t xml:space="preserve">transfer from available funds in the treasury the sum of </w:t>
      </w:r>
      <w:r w:rsidR="00A31021" w:rsidRPr="009C04C2">
        <w:rPr>
          <w:rFonts w:ascii="Arial" w:hAnsi="Arial" w:cs="Arial"/>
          <w:b/>
          <w:bCs/>
        </w:rPr>
        <w:t>$</w:t>
      </w:r>
      <w:r w:rsidR="00A31021">
        <w:rPr>
          <w:rFonts w:ascii="Arial" w:hAnsi="Arial" w:cs="Arial"/>
          <w:b/>
          <w:bCs/>
        </w:rPr>
        <w:t>2,500.00</w:t>
      </w:r>
      <w:r w:rsidR="00A31021">
        <w:rPr>
          <w:rFonts w:ascii="Arial" w:hAnsi="Arial" w:cs="Arial"/>
          <w:bCs/>
        </w:rPr>
        <w:t xml:space="preserve"> to re-shingle a section of the sidewall at the Menemsha Schoolhouse (Police Station)</w:t>
      </w:r>
      <w:r w:rsidR="00A31021" w:rsidRPr="009C04C2">
        <w:rPr>
          <w:rFonts w:ascii="Arial" w:hAnsi="Arial" w:cs="Arial"/>
        </w:rPr>
        <w:t>, including the payment of costs incidental and relative thereto.</w:t>
      </w:r>
    </w:p>
    <w:p w:rsidR="00366B3D" w:rsidRPr="00736E02" w:rsidRDefault="00366B3D" w:rsidP="00366B3D">
      <w:pPr>
        <w:rPr>
          <w:rFonts w:ascii="Lucida Sans" w:hAnsi="Lucida Sans" w:cs="Lucida Sans"/>
          <w:sz w:val="20"/>
          <w:szCs w:val="20"/>
        </w:rPr>
      </w:pPr>
      <w:r w:rsidRPr="00736E02">
        <w:rPr>
          <w:rFonts w:ascii="Lucida Sans" w:hAnsi="Lucida Sans" w:cs="Lucida Sans"/>
          <w:sz w:val="20"/>
          <w:szCs w:val="20"/>
        </w:rPr>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2907C8" w:rsidRPr="004078CB" w:rsidRDefault="002907C8">
      <w:pPr>
        <w:rPr>
          <w:rFonts w:ascii="Arial" w:hAnsi="Arial" w:cs="Arial"/>
          <w:color w:val="D99594" w:themeColor="accent2" w:themeTint="99"/>
        </w:rPr>
      </w:pPr>
    </w:p>
    <w:p w:rsidR="00A31021" w:rsidRDefault="002907C8" w:rsidP="00A31021">
      <w:pPr>
        <w:tabs>
          <w:tab w:val="left" w:pos="-1440"/>
        </w:tabs>
        <w:ind w:hanging="1440"/>
        <w:jc w:val="both"/>
        <w:rPr>
          <w:rFonts w:ascii="Arial" w:hAnsi="Arial" w:cs="Arial"/>
        </w:rPr>
      </w:pPr>
      <w:r w:rsidRPr="00366B3D">
        <w:rPr>
          <w:rFonts w:ascii="Arial" w:hAnsi="Arial" w:cs="Arial"/>
          <w:b/>
          <w:bCs/>
          <w:sz w:val="22"/>
          <w:szCs w:val="22"/>
        </w:rPr>
        <w:t>ARTICLE 14.</w:t>
      </w:r>
      <w:r w:rsidR="00C04E64" w:rsidRPr="00366B3D">
        <w:rPr>
          <w:rFonts w:ascii="Arial" w:hAnsi="Arial" w:cs="Arial"/>
        </w:rPr>
        <w:tab/>
      </w:r>
      <w:r w:rsidR="00366B3D">
        <w:rPr>
          <w:rFonts w:ascii="Arial" w:hAnsi="Arial" w:cs="Arial"/>
        </w:rPr>
        <w:t>To see if the town will vote to</w:t>
      </w:r>
      <w:r w:rsidR="00366B3D" w:rsidRPr="000F7885">
        <w:rPr>
          <w:rFonts w:ascii="Arial" w:hAnsi="Arial" w:cs="Arial"/>
        </w:rPr>
        <w:t xml:space="preserve"> </w:t>
      </w:r>
      <w:r w:rsidR="00D50660" w:rsidRPr="00923490">
        <w:rPr>
          <w:rFonts w:ascii="Arial" w:hAnsi="Arial" w:cs="Arial"/>
        </w:rPr>
        <w:t xml:space="preserve">raise and appropriate the sum of </w:t>
      </w:r>
      <w:r w:rsidR="00D50660" w:rsidRPr="00923490">
        <w:rPr>
          <w:rFonts w:ascii="Arial" w:hAnsi="Arial" w:cs="Arial"/>
          <w:b/>
        </w:rPr>
        <w:t>$</w:t>
      </w:r>
      <w:r w:rsidR="00D50660">
        <w:rPr>
          <w:rFonts w:ascii="Arial" w:hAnsi="Arial" w:cs="Arial"/>
          <w:b/>
        </w:rPr>
        <w:t>9</w:t>
      </w:r>
      <w:r w:rsidR="00D50660" w:rsidRPr="00923490">
        <w:rPr>
          <w:rFonts w:ascii="Arial" w:hAnsi="Arial" w:cs="Arial"/>
          <w:b/>
        </w:rPr>
        <w:t>,</w:t>
      </w:r>
      <w:r w:rsidR="00D50660">
        <w:rPr>
          <w:rFonts w:ascii="Arial" w:hAnsi="Arial" w:cs="Arial"/>
          <w:b/>
        </w:rPr>
        <w:t>184.00</w:t>
      </w:r>
      <w:r w:rsidR="00D50660" w:rsidRPr="00923490">
        <w:rPr>
          <w:rFonts w:ascii="Arial" w:hAnsi="Arial" w:cs="Arial"/>
          <w:b/>
        </w:rPr>
        <w:t xml:space="preserve"> </w:t>
      </w:r>
      <w:r w:rsidR="00D50660" w:rsidRPr="00923490">
        <w:rPr>
          <w:rFonts w:ascii="Arial" w:hAnsi="Arial" w:cs="Arial"/>
        </w:rPr>
        <w:t>to fund the CORE program under the supervision of the Up Island Council on Aging</w:t>
      </w:r>
      <w:r w:rsidR="00D50660">
        <w:rPr>
          <w:rFonts w:ascii="Arial" w:hAnsi="Arial" w:cs="Arial"/>
        </w:rPr>
        <w:t xml:space="preserve">, </w:t>
      </w:r>
      <w:r w:rsidR="00A31021" w:rsidRPr="00A31021">
        <w:rPr>
          <w:rFonts w:ascii="Arial" w:hAnsi="Arial" w:cs="Arial"/>
        </w:rPr>
        <w:t>provided that the amount set forth shall be raised and appropriated only if a majority of voters casting ballots at the Annual Town Election to be held on April 25</w:t>
      </w:r>
      <w:r w:rsidR="00A31021" w:rsidRPr="00A31021">
        <w:rPr>
          <w:rFonts w:ascii="Arial" w:hAnsi="Arial" w:cs="Arial"/>
          <w:vertAlign w:val="superscript"/>
        </w:rPr>
        <w:t>th</w:t>
      </w:r>
      <w:r w:rsidR="00A31021">
        <w:rPr>
          <w:rFonts w:ascii="Arial" w:hAnsi="Arial" w:cs="Arial"/>
        </w:rPr>
        <w:t xml:space="preserve"> </w:t>
      </w:r>
      <w:r w:rsidR="00A31021" w:rsidRPr="00A31021">
        <w:rPr>
          <w:rFonts w:ascii="Arial" w:hAnsi="Arial" w:cs="Arial"/>
        </w:rPr>
        <w:t>201</w:t>
      </w:r>
      <w:r w:rsidR="00A31021">
        <w:rPr>
          <w:rFonts w:ascii="Arial" w:hAnsi="Arial" w:cs="Arial"/>
        </w:rPr>
        <w:t>8</w:t>
      </w:r>
      <w:r w:rsidR="00A31021" w:rsidRPr="00A31021">
        <w:rPr>
          <w:rFonts w:ascii="Arial" w:hAnsi="Arial" w:cs="Arial"/>
        </w:rPr>
        <w:t xml:space="preserve"> vote in the affirmative to override proposition 2½. </w:t>
      </w:r>
    </w:p>
    <w:p w:rsidR="00366B3D" w:rsidRPr="00736E02" w:rsidRDefault="00A31021" w:rsidP="00A31021">
      <w:pPr>
        <w:tabs>
          <w:tab w:val="left" w:pos="-1440"/>
        </w:tabs>
        <w:ind w:hanging="1440"/>
        <w:jc w:val="both"/>
        <w:rPr>
          <w:rFonts w:ascii="Lucida Sans" w:hAnsi="Lucida Sans" w:cs="Lucida Sans"/>
          <w:sz w:val="20"/>
          <w:szCs w:val="20"/>
        </w:rPr>
      </w:pPr>
      <w:r>
        <w:rPr>
          <w:rFonts w:ascii="Arial" w:hAnsi="Arial" w:cs="Arial"/>
          <w:b/>
          <w:bCs/>
          <w:sz w:val="22"/>
          <w:szCs w:val="22"/>
        </w:rPr>
        <w:tab/>
      </w:r>
      <w:r w:rsidR="00366B3D" w:rsidRPr="00736E02">
        <w:rPr>
          <w:rFonts w:ascii="Lucida Sans" w:hAnsi="Lucida Sans" w:cs="Lucida Sans"/>
          <w:sz w:val="20"/>
          <w:szCs w:val="20"/>
        </w:rPr>
        <w:t>Recommended by th</w:t>
      </w:r>
      <w:r w:rsidR="00366B3D">
        <w:rPr>
          <w:rFonts w:ascii="Lucida Sans" w:hAnsi="Lucida Sans" w:cs="Lucida Sans"/>
          <w:sz w:val="20"/>
          <w:szCs w:val="20"/>
        </w:rPr>
        <w:t>e Finance Advisory Committee - 6</w:t>
      </w:r>
      <w:r w:rsidR="00366B3D" w:rsidRPr="00736E02">
        <w:rPr>
          <w:rFonts w:ascii="Lucida Sans" w:hAnsi="Lucida Sans" w:cs="Lucida Sans"/>
          <w:sz w:val="20"/>
          <w:szCs w:val="20"/>
        </w:rPr>
        <w:t xml:space="preserve"> Ayes</w:t>
      </w:r>
      <w:r w:rsidR="00366B3D">
        <w:rPr>
          <w:rFonts w:ascii="Lucida Sans" w:hAnsi="Lucida Sans" w:cs="Lucida Sans"/>
          <w:sz w:val="20"/>
          <w:szCs w:val="20"/>
        </w:rPr>
        <w:t xml:space="preserve"> - </w:t>
      </w:r>
      <w:r w:rsidR="00366B3D" w:rsidRPr="00736E02">
        <w:rPr>
          <w:rFonts w:ascii="Lucida Sans" w:hAnsi="Lucida Sans" w:cs="Lucida Sans"/>
          <w:sz w:val="20"/>
          <w:szCs w:val="20"/>
        </w:rPr>
        <w:t>0 Nays</w:t>
      </w:r>
      <w:r w:rsidR="00366B3D">
        <w:rPr>
          <w:rFonts w:ascii="Lucida Sans" w:hAnsi="Lucida Sans" w:cs="Lucida Sans"/>
          <w:sz w:val="20"/>
          <w:szCs w:val="20"/>
        </w:rPr>
        <w:t xml:space="preserve"> </w:t>
      </w:r>
      <w:r w:rsidR="00366B3D" w:rsidRPr="00736E02">
        <w:rPr>
          <w:rFonts w:ascii="Lucida Sans" w:hAnsi="Lucida Sans" w:cs="Lucida Sans"/>
          <w:sz w:val="20"/>
          <w:szCs w:val="20"/>
        </w:rPr>
        <w:t>-</w:t>
      </w:r>
      <w:r w:rsidR="00366B3D">
        <w:rPr>
          <w:rFonts w:ascii="Lucida Sans" w:hAnsi="Lucida Sans" w:cs="Lucida Sans"/>
          <w:sz w:val="20"/>
          <w:szCs w:val="20"/>
        </w:rPr>
        <w:t xml:space="preserve"> 1</w:t>
      </w:r>
      <w:r w:rsidR="00366B3D" w:rsidRPr="00736E02">
        <w:rPr>
          <w:rFonts w:ascii="Lucida Sans" w:hAnsi="Lucida Sans" w:cs="Lucida Sans"/>
          <w:sz w:val="20"/>
          <w:szCs w:val="20"/>
        </w:rPr>
        <w:t xml:space="preserve"> Not Present</w:t>
      </w:r>
    </w:p>
    <w:p w:rsidR="001922A5" w:rsidRDefault="001922A5" w:rsidP="001922A5">
      <w:pPr>
        <w:tabs>
          <w:tab w:val="left" w:pos="-1440"/>
        </w:tabs>
        <w:ind w:hanging="1440"/>
        <w:jc w:val="both"/>
        <w:rPr>
          <w:rFonts w:ascii="Arial" w:hAnsi="Arial" w:cs="Arial"/>
          <w:color w:val="D99594" w:themeColor="accent2" w:themeTint="99"/>
        </w:rPr>
      </w:pPr>
    </w:p>
    <w:p w:rsidR="00D50660" w:rsidRPr="00421CFD" w:rsidRDefault="009C04C2" w:rsidP="00D50660">
      <w:pPr>
        <w:tabs>
          <w:tab w:val="left" w:pos="-1440"/>
        </w:tabs>
        <w:ind w:hanging="1440"/>
        <w:rPr>
          <w:rFonts w:ascii="Arial" w:hAnsi="Arial" w:cs="Arial"/>
        </w:rPr>
      </w:pPr>
      <w:r w:rsidRPr="009C04C2">
        <w:rPr>
          <w:rFonts w:ascii="Arial" w:hAnsi="Arial" w:cs="Arial"/>
          <w:b/>
          <w:sz w:val="22"/>
          <w:szCs w:val="22"/>
        </w:rPr>
        <w:t>ARTICLE 1</w:t>
      </w:r>
      <w:r>
        <w:rPr>
          <w:rFonts w:ascii="Arial" w:hAnsi="Arial" w:cs="Arial"/>
          <w:b/>
          <w:sz w:val="22"/>
          <w:szCs w:val="22"/>
        </w:rPr>
        <w:t>5</w:t>
      </w:r>
      <w:r w:rsidRPr="009C04C2">
        <w:rPr>
          <w:rFonts w:ascii="Arial" w:hAnsi="Arial" w:cs="Arial"/>
          <w:b/>
          <w:sz w:val="22"/>
          <w:szCs w:val="22"/>
        </w:rPr>
        <w:t>.</w:t>
      </w:r>
      <w:r w:rsidRPr="009C04C2">
        <w:rPr>
          <w:rFonts w:ascii="Arial" w:hAnsi="Arial" w:cs="Arial"/>
        </w:rPr>
        <w:t xml:space="preserve"> </w:t>
      </w:r>
      <w:r w:rsidRPr="009C04C2">
        <w:rPr>
          <w:rFonts w:ascii="Arial" w:hAnsi="Arial" w:cs="Arial"/>
        </w:rPr>
        <w:tab/>
        <w:t xml:space="preserve">To see if the town will vote to </w:t>
      </w:r>
      <w:r w:rsidR="00D50660" w:rsidRPr="00421CFD">
        <w:rPr>
          <w:rFonts w:ascii="Arial" w:hAnsi="Arial" w:cs="Arial"/>
        </w:rPr>
        <w:t xml:space="preserve">raise and appropriate the sum of </w:t>
      </w:r>
      <w:r w:rsidR="00D50660" w:rsidRPr="00421CFD">
        <w:rPr>
          <w:rFonts w:ascii="Arial" w:hAnsi="Arial" w:cs="Arial"/>
          <w:b/>
        </w:rPr>
        <w:t>$</w:t>
      </w:r>
      <w:r w:rsidR="00D50660">
        <w:rPr>
          <w:rFonts w:ascii="Arial" w:hAnsi="Arial" w:cs="Arial"/>
          <w:b/>
        </w:rPr>
        <w:t>5,453.00</w:t>
      </w:r>
      <w:r w:rsidR="00D50660" w:rsidRPr="00421CFD">
        <w:rPr>
          <w:rFonts w:ascii="Arial" w:hAnsi="Arial" w:cs="Arial"/>
        </w:rPr>
        <w:t>, as the Town’s proportionate share of the Fiscal Year 201</w:t>
      </w:r>
      <w:r w:rsidR="00D50660">
        <w:rPr>
          <w:rFonts w:ascii="Arial" w:hAnsi="Arial" w:cs="Arial"/>
        </w:rPr>
        <w:t>9</w:t>
      </w:r>
      <w:r w:rsidR="00D50660" w:rsidRPr="00421CFD">
        <w:rPr>
          <w:rFonts w:ascii="Arial" w:hAnsi="Arial" w:cs="Arial"/>
        </w:rPr>
        <w:t xml:space="preserve"> cost</w:t>
      </w:r>
      <w:r w:rsidR="00D50660" w:rsidRPr="00D0233B">
        <w:rPr>
          <w:rFonts w:ascii="Arial" w:hAnsi="Arial" w:cs="Arial"/>
          <w:color w:val="E5B8B7" w:themeColor="accent2" w:themeTint="66"/>
        </w:rPr>
        <w:t xml:space="preserve"> </w:t>
      </w:r>
      <w:r w:rsidR="00D50660" w:rsidRPr="00421CFD">
        <w:rPr>
          <w:rFonts w:ascii="Arial" w:hAnsi="Arial" w:cs="Arial"/>
        </w:rPr>
        <w:t xml:space="preserve">to fund the </w:t>
      </w:r>
      <w:r w:rsidR="00D50660" w:rsidRPr="00421CFD">
        <w:rPr>
          <w:rFonts w:ascii="Calibri" w:hAnsi="Calibri"/>
          <w:b/>
          <w:bCs/>
          <w:sz w:val="28"/>
          <w:szCs w:val="28"/>
        </w:rPr>
        <w:t>Healthy Aging Task Force FIRST STOP</w:t>
      </w:r>
      <w:r w:rsidR="00D50660" w:rsidRPr="00421CFD">
        <w:rPr>
          <w:rFonts w:ascii="Arial" w:hAnsi="Arial" w:cs="Arial"/>
        </w:rPr>
        <w:t>, based on the “50/50” formula</w:t>
      </w:r>
      <w:r w:rsidR="00A31021">
        <w:rPr>
          <w:rFonts w:ascii="Arial" w:hAnsi="Arial" w:cs="Arial"/>
        </w:rPr>
        <w:t xml:space="preserve">, </w:t>
      </w:r>
      <w:r w:rsidR="00A31021" w:rsidRPr="00A31021">
        <w:rPr>
          <w:rFonts w:ascii="Arial" w:hAnsi="Arial" w:cs="Arial"/>
        </w:rPr>
        <w:t>provided that the amount set forth shall be raised and appropriated only if a majority of voters casting ballots at the Annual Town Election to be held on April 25</w:t>
      </w:r>
      <w:r w:rsidR="00A31021" w:rsidRPr="00A31021">
        <w:rPr>
          <w:rFonts w:ascii="Arial" w:hAnsi="Arial" w:cs="Arial"/>
          <w:vertAlign w:val="superscript"/>
        </w:rPr>
        <w:t>th</w:t>
      </w:r>
      <w:r w:rsidR="00A31021">
        <w:rPr>
          <w:rFonts w:ascii="Arial" w:hAnsi="Arial" w:cs="Arial"/>
        </w:rPr>
        <w:t xml:space="preserve"> </w:t>
      </w:r>
      <w:r w:rsidR="00A31021" w:rsidRPr="00A31021">
        <w:rPr>
          <w:rFonts w:ascii="Arial" w:hAnsi="Arial" w:cs="Arial"/>
        </w:rPr>
        <w:t>201</w:t>
      </w:r>
      <w:r w:rsidR="00A31021">
        <w:rPr>
          <w:rFonts w:ascii="Arial" w:hAnsi="Arial" w:cs="Arial"/>
        </w:rPr>
        <w:t>8</w:t>
      </w:r>
      <w:r w:rsidR="00A31021" w:rsidRPr="00A31021">
        <w:rPr>
          <w:rFonts w:ascii="Arial" w:hAnsi="Arial" w:cs="Arial"/>
        </w:rPr>
        <w:t xml:space="preserve"> vote in the affirmative to override proposition 2½</w:t>
      </w:r>
      <w:r w:rsidR="00D50660" w:rsidRPr="00421CFD">
        <w:rPr>
          <w:rFonts w:ascii="Arial" w:hAnsi="Arial" w:cs="Arial"/>
        </w:rPr>
        <w:t>.</w:t>
      </w:r>
    </w:p>
    <w:p w:rsidR="009C04C2" w:rsidRPr="004078CB" w:rsidRDefault="00A31021" w:rsidP="00D50660">
      <w:pPr>
        <w:tabs>
          <w:tab w:val="left" w:pos="-1440"/>
        </w:tabs>
        <w:ind w:hanging="1440"/>
        <w:jc w:val="both"/>
        <w:rPr>
          <w:rFonts w:ascii="Lucida Sans" w:hAnsi="Lucida Sans" w:cs="Lucida Sans"/>
          <w:color w:val="D99594" w:themeColor="accent2" w:themeTint="99"/>
          <w:sz w:val="20"/>
          <w:szCs w:val="20"/>
        </w:rPr>
      </w:pPr>
      <w:r>
        <w:rPr>
          <w:rFonts w:ascii="Lucida Sans" w:hAnsi="Lucida Sans" w:cs="Lucida Sans"/>
          <w:sz w:val="20"/>
          <w:szCs w:val="20"/>
        </w:rPr>
        <w:tab/>
      </w:r>
      <w:r w:rsidR="009C04C2" w:rsidRPr="00736E02">
        <w:rPr>
          <w:rFonts w:ascii="Lucida Sans" w:hAnsi="Lucida Sans" w:cs="Lucida Sans"/>
          <w:sz w:val="20"/>
          <w:szCs w:val="20"/>
        </w:rPr>
        <w:t>Recommended by th</w:t>
      </w:r>
      <w:r w:rsidR="009C04C2">
        <w:rPr>
          <w:rFonts w:ascii="Lucida Sans" w:hAnsi="Lucida Sans" w:cs="Lucida Sans"/>
          <w:sz w:val="20"/>
          <w:szCs w:val="20"/>
        </w:rPr>
        <w:t>e Finance Advisory Committee - 6</w:t>
      </w:r>
      <w:r w:rsidR="009C04C2" w:rsidRPr="00736E02">
        <w:rPr>
          <w:rFonts w:ascii="Lucida Sans" w:hAnsi="Lucida Sans" w:cs="Lucida Sans"/>
          <w:sz w:val="20"/>
          <w:szCs w:val="20"/>
        </w:rPr>
        <w:t xml:space="preserve"> Ayes</w:t>
      </w:r>
      <w:r w:rsidR="009C04C2">
        <w:rPr>
          <w:rFonts w:ascii="Lucida Sans" w:hAnsi="Lucida Sans" w:cs="Lucida Sans"/>
          <w:sz w:val="20"/>
          <w:szCs w:val="20"/>
        </w:rPr>
        <w:t xml:space="preserve"> - </w:t>
      </w:r>
      <w:r w:rsidR="009C04C2" w:rsidRPr="00736E02">
        <w:rPr>
          <w:rFonts w:ascii="Lucida Sans" w:hAnsi="Lucida Sans" w:cs="Lucida Sans"/>
          <w:sz w:val="20"/>
          <w:szCs w:val="20"/>
        </w:rPr>
        <w:t>0 Nays</w:t>
      </w:r>
      <w:r w:rsidR="009C04C2">
        <w:rPr>
          <w:rFonts w:ascii="Lucida Sans" w:hAnsi="Lucida Sans" w:cs="Lucida Sans"/>
          <w:sz w:val="20"/>
          <w:szCs w:val="20"/>
        </w:rPr>
        <w:t xml:space="preserve"> </w:t>
      </w:r>
      <w:r w:rsidR="009C04C2" w:rsidRPr="00736E02">
        <w:rPr>
          <w:rFonts w:ascii="Lucida Sans" w:hAnsi="Lucida Sans" w:cs="Lucida Sans"/>
          <w:sz w:val="20"/>
          <w:szCs w:val="20"/>
        </w:rPr>
        <w:t>-</w:t>
      </w:r>
      <w:r w:rsidR="009C04C2">
        <w:rPr>
          <w:rFonts w:ascii="Lucida Sans" w:hAnsi="Lucida Sans" w:cs="Lucida Sans"/>
          <w:sz w:val="20"/>
          <w:szCs w:val="20"/>
        </w:rPr>
        <w:t xml:space="preserve"> 1</w:t>
      </w:r>
      <w:r w:rsidR="009C04C2" w:rsidRPr="00736E02">
        <w:rPr>
          <w:rFonts w:ascii="Lucida Sans" w:hAnsi="Lucida Sans" w:cs="Lucida Sans"/>
          <w:sz w:val="20"/>
          <w:szCs w:val="20"/>
        </w:rPr>
        <w:t xml:space="preserve"> Not Present</w:t>
      </w:r>
    </w:p>
    <w:p w:rsidR="009C04C2" w:rsidRPr="009C04C2" w:rsidRDefault="009C04C2" w:rsidP="009C04C2">
      <w:pPr>
        <w:tabs>
          <w:tab w:val="left" w:pos="-1440"/>
        </w:tabs>
        <w:ind w:hanging="1440"/>
        <w:jc w:val="both"/>
        <w:rPr>
          <w:rFonts w:ascii="Arial" w:hAnsi="Arial" w:cs="Arial"/>
          <w:u w:val="single"/>
        </w:rPr>
        <w:sectPr w:rsidR="009C04C2" w:rsidRPr="009C04C2" w:rsidSect="007D1727">
          <w:footerReference w:type="default" r:id="rId11"/>
          <w:type w:val="continuous"/>
          <w:pgSz w:w="12240" w:h="15840"/>
          <w:pgMar w:top="438" w:right="720" w:bottom="630" w:left="990" w:header="720" w:footer="714" w:gutter="0"/>
          <w:cols w:space="720"/>
          <w:noEndnote/>
        </w:sectPr>
      </w:pPr>
    </w:p>
    <w:p w:rsidR="009C04C2" w:rsidRPr="004078CB" w:rsidRDefault="009C04C2" w:rsidP="009C04C2">
      <w:pPr>
        <w:tabs>
          <w:tab w:val="left" w:pos="-1440"/>
        </w:tabs>
        <w:ind w:hanging="1440"/>
        <w:rPr>
          <w:rFonts w:ascii="Arial" w:hAnsi="Arial" w:cs="Arial"/>
          <w:b/>
          <w:color w:val="D99594" w:themeColor="accent2" w:themeTint="99"/>
          <w:sz w:val="22"/>
          <w:szCs w:val="22"/>
        </w:rPr>
      </w:pPr>
    </w:p>
    <w:p w:rsidR="00A31021" w:rsidRPr="00421CFD" w:rsidRDefault="009C04C2" w:rsidP="00A31021">
      <w:pPr>
        <w:tabs>
          <w:tab w:val="left" w:pos="-1440"/>
        </w:tabs>
        <w:ind w:hanging="1440"/>
        <w:rPr>
          <w:rFonts w:ascii="Arial" w:hAnsi="Arial" w:cs="Arial"/>
        </w:rPr>
      </w:pPr>
      <w:r w:rsidRPr="00A40982">
        <w:rPr>
          <w:rFonts w:ascii="Arial" w:hAnsi="Arial" w:cs="Arial"/>
          <w:b/>
          <w:bCs/>
          <w:sz w:val="22"/>
          <w:szCs w:val="22"/>
        </w:rPr>
        <w:t xml:space="preserve">ARTICLE </w:t>
      </w:r>
      <w:r>
        <w:rPr>
          <w:rFonts w:ascii="Arial" w:hAnsi="Arial" w:cs="Arial"/>
          <w:b/>
          <w:bCs/>
          <w:sz w:val="22"/>
          <w:szCs w:val="22"/>
        </w:rPr>
        <w:t>16</w:t>
      </w:r>
      <w:r w:rsidRPr="009C04C2">
        <w:rPr>
          <w:rFonts w:ascii="Arial" w:hAnsi="Arial" w:cs="Arial"/>
          <w:b/>
          <w:bCs/>
          <w:sz w:val="22"/>
          <w:szCs w:val="22"/>
        </w:rPr>
        <w:t>.</w:t>
      </w:r>
      <w:r w:rsidRPr="009C04C2">
        <w:rPr>
          <w:rFonts w:ascii="Arial" w:hAnsi="Arial" w:cs="Arial"/>
        </w:rPr>
        <w:tab/>
      </w:r>
      <w:r w:rsidR="00A31021" w:rsidRPr="009C04C2">
        <w:rPr>
          <w:rFonts w:ascii="Arial" w:hAnsi="Arial" w:cs="Arial"/>
        </w:rPr>
        <w:t xml:space="preserve">To see if the town will vote to </w:t>
      </w:r>
      <w:r w:rsidR="00A31021" w:rsidRPr="00421CFD">
        <w:rPr>
          <w:rFonts w:ascii="Arial" w:hAnsi="Arial" w:cs="Arial"/>
        </w:rPr>
        <w:t xml:space="preserve">raise and appropriate the sum of </w:t>
      </w:r>
      <w:r w:rsidR="00A31021" w:rsidRPr="00421CFD">
        <w:rPr>
          <w:rFonts w:ascii="Arial" w:hAnsi="Arial" w:cs="Arial"/>
          <w:b/>
        </w:rPr>
        <w:t>$</w:t>
      </w:r>
      <w:r w:rsidR="00A03909">
        <w:rPr>
          <w:rFonts w:ascii="Arial" w:hAnsi="Arial" w:cs="Arial"/>
          <w:b/>
        </w:rPr>
        <w:t>8</w:t>
      </w:r>
      <w:r w:rsidR="00A31021">
        <w:rPr>
          <w:rFonts w:ascii="Arial" w:hAnsi="Arial" w:cs="Arial"/>
          <w:b/>
        </w:rPr>
        <w:t>,</w:t>
      </w:r>
      <w:r w:rsidR="00A03909">
        <w:rPr>
          <w:rFonts w:ascii="Arial" w:hAnsi="Arial" w:cs="Arial"/>
          <w:b/>
        </w:rPr>
        <w:t>163</w:t>
      </w:r>
      <w:r w:rsidR="00A31021">
        <w:rPr>
          <w:rFonts w:ascii="Arial" w:hAnsi="Arial" w:cs="Arial"/>
          <w:b/>
        </w:rPr>
        <w:t>.00</w:t>
      </w:r>
      <w:r w:rsidR="00A31021" w:rsidRPr="00421CFD">
        <w:rPr>
          <w:rFonts w:ascii="Arial" w:hAnsi="Arial" w:cs="Arial"/>
        </w:rPr>
        <w:t>, as the Town’s proportionate share of the Fiscal Year 201</w:t>
      </w:r>
      <w:r w:rsidR="00A31021">
        <w:rPr>
          <w:rFonts w:ascii="Arial" w:hAnsi="Arial" w:cs="Arial"/>
        </w:rPr>
        <w:t>9</w:t>
      </w:r>
      <w:r w:rsidR="00A31021" w:rsidRPr="00421CFD">
        <w:rPr>
          <w:rFonts w:ascii="Arial" w:hAnsi="Arial" w:cs="Arial"/>
        </w:rPr>
        <w:t xml:space="preserve"> cost</w:t>
      </w:r>
      <w:r w:rsidR="00A31021" w:rsidRPr="00D0233B">
        <w:rPr>
          <w:rFonts w:ascii="Arial" w:hAnsi="Arial" w:cs="Arial"/>
          <w:color w:val="E5B8B7" w:themeColor="accent2" w:themeTint="66"/>
        </w:rPr>
        <w:t xml:space="preserve"> </w:t>
      </w:r>
      <w:r w:rsidR="00A31021" w:rsidRPr="00421CFD">
        <w:rPr>
          <w:rFonts w:ascii="Arial" w:hAnsi="Arial" w:cs="Arial"/>
        </w:rPr>
        <w:t xml:space="preserve">to fund the </w:t>
      </w:r>
      <w:r w:rsidR="00A31021" w:rsidRPr="00421CFD">
        <w:rPr>
          <w:rFonts w:ascii="Calibri" w:hAnsi="Calibri"/>
          <w:b/>
          <w:bCs/>
          <w:sz w:val="28"/>
          <w:szCs w:val="28"/>
        </w:rPr>
        <w:t xml:space="preserve">Healthy Aging </w:t>
      </w:r>
      <w:r w:rsidR="00A03909">
        <w:rPr>
          <w:rFonts w:ascii="Calibri" w:hAnsi="Calibri"/>
          <w:b/>
          <w:bCs/>
          <w:sz w:val="28"/>
          <w:szCs w:val="28"/>
        </w:rPr>
        <w:lastRenderedPageBreak/>
        <w:t xml:space="preserve">Martha’s Vineyard </w:t>
      </w:r>
      <w:r w:rsidR="00A31021" w:rsidRPr="00421CFD">
        <w:rPr>
          <w:rFonts w:ascii="Calibri" w:hAnsi="Calibri"/>
          <w:b/>
          <w:bCs/>
          <w:sz w:val="28"/>
          <w:szCs w:val="28"/>
        </w:rPr>
        <w:t>Task Force</w:t>
      </w:r>
      <w:r w:rsidR="00A03909">
        <w:rPr>
          <w:rFonts w:ascii="Calibri" w:hAnsi="Calibri"/>
          <w:b/>
          <w:bCs/>
          <w:sz w:val="28"/>
          <w:szCs w:val="28"/>
        </w:rPr>
        <w:t xml:space="preserve"> for </w:t>
      </w:r>
      <w:r w:rsidR="00A03909" w:rsidRPr="00A03909">
        <w:rPr>
          <w:rFonts w:ascii="Calibri" w:hAnsi="Calibri"/>
          <w:b/>
          <w:bCs/>
          <w:sz w:val="28"/>
          <w:szCs w:val="28"/>
        </w:rPr>
        <w:t>planning, community building and advocacy work of for all Island elders</w:t>
      </w:r>
      <w:r w:rsidR="00A31021" w:rsidRPr="00421CFD">
        <w:rPr>
          <w:rFonts w:ascii="Arial" w:hAnsi="Arial" w:cs="Arial"/>
        </w:rPr>
        <w:t>, based on the “50/50” formula</w:t>
      </w:r>
      <w:r w:rsidR="00A31021">
        <w:rPr>
          <w:rFonts w:ascii="Arial" w:hAnsi="Arial" w:cs="Arial"/>
        </w:rPr>
        <w:t xml:space="preserve">, </w:t>
      </w:r>
      <w:r w:rsidR="00A31021" w:rsidRPr="00A31021">
        <w:rPr>
          <w:rFonts w:ascii="Arial" w:hAnsi="Arial" w:cs="Arial"/>
        </w:rPr>
        <w:t>provided that the amount set forth shall be raised and appropriated only if a majority of voters casting ballots at the Annual Town Election to be held on April 25</w:t>
      </w:r>
      <w:r w:rsidR="00A31021" w:rsidRPr="00A31021">
        <w:rPr>
          <w:rFonts w:ascii="Arial" w:hAnsi="Arial" w:cs="Arial"/>
          <w:vertAlign w:val="superscript"/>
        </w:rPr>
        <w:t>th</w:t>
      </w:r>
      <w:r w:rsidR="00A31021">
        <w:rPr>
          <w:rFonts w:ascii="Arial" w:hAnsi="Arial" w:cs="Arial"/>
        </w:rPr>
        <w:t xml:space="preserve"> </w:t>
      </w:r>
      <w:r w:rsidR="00A31021" w:rsidRPr="00A31021">
        <w:rPr>
          <w:rFonts w:ascii="Arial" w:hAnsi="Arial" w:cs="Arial"/>
        </w:rPr>
        <w:t>201</w:t>
      </w:r>
      <w:r w:rsidR="00A31021">
        <w:rPr>
          <w:rFonts w:ascii="Arial" w:hAnsi="Arial" w:cs="Arial"/>
        </w:rPr>
        <w:t>8</w:t>
      </w:r>
      <w:r w:rsidR="00A31021" w:rsidRPr="00A31021">
        <w:rPr>
          <w:rFonts w:ascii="Arial" w:hAnsi="Arial" w:cs="Arial"/>
        </w:rPr>
        <w:t xml:space="preserve"> vote in the affirmative to override proposition 2½</w:t>
      </w:r>
      <w:r w:rsidR="00A31021" w:rsidRPr="00421CFD">
        <w:rPr>
          <w:rFonts w:ascii="Arial" w:hAnsi="Arial" w:cs="Arial"/>
        </w:rPr>
        <w:t>.</w:t>
      </w:r>
    </w:p>
    <w:p w:rsidR="00A31021" w:rsidRPr="004078CB" w:rsidRDefault="00A31021" w:rsidP="00A31021">
      <w:pPr>
        <w:tabs>
          <w:tab w:val="left" w:pos="-1440"/>
        </w:tabs>
        <w:ind w:hanging="1440"/>
        <w:jc w:val="both"/>
        <w:rPr>
          <w:rFonts w:ascii="Lucida Sans" w:hAnsi="Lucida Sans" w:cs="Lucida Sans"/>
          <w:color w:val="D99594" w:themeColor="accent2" w:themeTint="99"/>
          <w:sz w:val="20"/>
          <w:szCs w:val="20"/>
        </w:rPr>
      </w:pPr>
      <w:r>
        <w:rPr>
          <w:rFonts w:ascii="Lucida Sans" w:hAnsi="Lucida Sans" w:cs="Lucida Sans"/>
          <w:sz w:val="20"/>
          <w:szCs w:val="20"/>
        </w:rPr>
        <w:tab/>
      </w:r>
      <w:r w:rsidRPr="00736E02">
        <w:rPr>
          <w:rFonts w:ascii="Lucida Sans" w:hAnsi="Lucida Sans" w:cs="Lucida Sans"/>
          <w:sz w:val="20"/>
          <w:szCs w:val="20"/>
        </w:rPr>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9C04C2" w:rsidRDefault="009C04C2" w:rsidP="00A31021">
      <w:pPr>
        <w:tabs>
          <w:tab w:val="left" w:pos="-1440"/>
        </w:tabs>
        <w:ind w:hanging="1440"/>
        <w:jc w:val="both"/>
        <w:rPr>
          <w:rFonts w:ascii="Lucida Sans" w:hAnsi="Lucida Sans" w:cs="Lucida Sans"/>
          <w:sz w:val="20"/>
          <w:szCs w:val="20"/>
        </w:rPr>
      </w:pPr>
    </w:p>
    <w:p w:rsidR="001515EE" w:rsidRDefault="001515EE" w:rsidP="009C04C2">
      <w:pPr>
        <w:tabs>
          <w:tab w:val="left" w:pos="-1440"/>
        </w:tabs>
        <w:ind w:left="2880" w:hanging="1440"/>
        <w:jc w:val="both"/>
        <w:rPr>
          <w:rFonts w:ascii="Lucida Sans" w:hAnsi="Lucida Sans" w:cs="Lucida Sans"/>
          <w:sz w:val="20"/>
          <w:szCs w:val="20"/>
        </w:rPr>
      </w:pPr>
    </w:p>
    <w:p w:rsidR="00A31021" w:rsidRPr="00421CFD" w:rsidRDefault="00B2063E" w:rsidP="00A31021">
      <w:pPr>
        <w:tabs>
          <w:tab w:val="left" w:pos="-1440"/>
        </w:tabs>
        <w:ind w:hanging="1440"/>
        <w:rPr>
          <w:rFonts w:ascii="Arial" w:hAnsi="Arial" w:cs="Arial"/>
        </w:rPr>
      </w:pPr>
      <w:r w:rsidRPr="00EA6F93">
        <w:rPr>
          <w:rFonts w:ascii="Arial" w:hAnsi="Arial" w:cs="Arial"/>
          <w:b/>
          <w:sz w:val="22"/>
          <w:szCs w:val="22"/>
        </w:rPr>
        <w:t>ARTICLE 17.</w:t>
      </w:r>
      <w:r w:rsidRPr="00EA6F93">
        <w:rPr>
          <w:rFonts w:ascii="Arial" w:hAnsi="Arial" w:cs="Arial"/>
        </w:rPr>
        <w:t xml:space="preserve"> </w:t>
      </w:r>
      <w:r w:rsidRPr="00EA6F93">
        <w:rPr>
          <w:rFonts w:ascii="Arial" w:hAnsi="Arial" w:cs="Arial"/>
        </w:rPr>
        <w:tab/>
      </w:r>
      <w:r w:rsidR="00A31021" w:rsidRPr="009C04C2">
        <w:rPr>
          <w:rFonts w:ascii="Arial" w:hAnsi="Arial" w:cs="Arial"/>
        </w:rPr>
        <w:t xml:space="preserve">To see if the town will vote to </w:t>
      </w:r>
      <w:r w:rsidR="00A31021" w:rsidRPr="00421CFD">
        <w:rPr>
          <w:rFonts w:ascii="Arial" w:hAnsi="Arial" w:cs="Arial"/>
        </w:rPr>
        <w:t xml:space="preserve">raise and appropriate the sum of </w:t>
      </w:r>
      <w:r w:rsidR="00A31021" w:rsidRPr="00421CFD">
        <w:rPr>
          <w:rFonts w:ascii="Arial" w:hAnsi="Arial" w:cs="Arial"/>
          <w:b/>
        </w:rPr>
        <w:t>$</w:t>
      </w:r>
      <w:r w:rsidR="00A31021">
        <w:rPr>
          <w:rFonts w:ascii="Arial" w:hAnsi="Arial" w:cs="Arial"/>
          <w:b/>
        </w:rPr>
        <w:t>5,</w:t>
      </w:r>
      <w:r w:rsidR="00A03909">
        <w:rPr>
          <w:rFonts w:ascii="Arial" w:hAnsi="Arial" w:cs="Arial"/>
          <w:b/>
        </w:rPr>
        <w:t>740</w:t>
      </w:r>
      <w:r w:rsidR="00A31021">
        <w:rPr>
          <w:rFonts w:ascii="Arial" w:hAnsi="Arial" w:cs="Arial"/>
          <w:b/>
        </w:rPr>
        <w:t>.00</w:t>
      </w:r>
      <w:r w:rsidR="00A31021" w:rsidRPr="00421CFD">
        <w:rPr>
          <w:rFonts w:ascii="Arial" w:hAnsi="Arial" w:cs="Arial"/>
        </w:rPr>
        <w:t>, as the Town’s proportionate share of the Fiscal Year 201</w:t>
      </w:r>
      <w:r w:rsidR="00A31021">
        <w:rPr>
          <w:rFonts w:ascii="Arial" w:hAnsi="Arial" w:cs="Arial"/>
        </w:rPr>
        <w:t>9</w:t>
      </w:r>
      <w:r w:rsidR="00A31021" w:rsidRPr="00421CFD">
        <w:rPr>
          <w:rFonts w:ascii="Arial" w:hAnsi="Arial" w:cs="Arial"/>
        </w:rPr>
        <w:t xml:space="preserve"> cost</w:t>
      </w:r>
      <w:r w:rsidR="00A31021" w:rsidRPr="00D0233B">
        <w:rPr>
          <w:rFonts w:ascii="Arial" w:hAnsi="Arial" w:cs="Arial"/>
          <w:color w:val="E5B8B7" w:themeColor="accent2" w:themeTint="66"/>
        </w:rPr>
        <w:t xml:space="preserve"> </w:t>
      </w:r>
      <w:r w:rsidR="00A31021" w:rsidRPr="00421CFD">
        <w:rPr>
          <w:rFonts w:ascii="Arial" w:hAnsi="Arial" w:cs="Arial"/>
        </w:rPr>
        <w:t xml:space="preserve">to fund the </w:t>
      </w:r>
      <w:r w:rsidR="00685A1C">
        <w:rPr>
          <w:rFonts w:ascii="Calibri" w:hAnsi="Calibri"/>
          <w:b/>
          <w:bCs/>
          <w:sz w:val="28"/>
          <w:szCs w:val="28"/>
        </w:rPr>
        <w:t>Dukes County Substance Use Disorder prevention programs</w:t>
      </w:r>
      <w:r w:rsidR="00A31021" w:rsidRPr="00421CFD">
        <w:rPr>
          <w:rFonts w:ascii="Arial" w:hAnsi="Arial" w:cs="Arial"/>
        </w:rPr>
        <w:t>, based on the “50/50” formula</w:t>
      </w:r>
      <w:r w:rsidR="00A31021">
        <w:rPr>
          <w:rFonts w:ascii="Arial" w:hAnsi="Arial" w:cs="Arial"/>
        </w:rPr>
        <w:t xml:space="preserve">, </w:t>
      </w:r>
      <w:r w:rsidR="00A31021" w:rsidRPr="00A31021">
        <w:rPr>
          <w:rFonts w:ascii="Arial" w:hAnsi="Arial" w:cs="Arial"/>
        </w:rPr>
        <w:t>provided that the amount set forth shall be raised and appropriated only if a majority of voters casting ballots at the Annual Town Election to be held on April 25</w:t>
      </w:r>
      <w:r w:rsidR="00A31021" w:rsidRPr="00A31021">
        <w:rPr>
          <w:rFonts w:ascii="Arial" w:hAnsi="Arial" w:cs="Arial"/>
          <w:vertAlign w:val="superscript"/>
        </w:rPr>
        <w:t>th</w:t>
      </w:r>
      <w:r w:rsidR="00A31021">
        <w:rPr>
          <w:rFonts w:ascii="Arial" w:hAnsi="Arial" w:cs="Arial"/>
        </w:rPr>
        <w:t xml:space="preserve"> </w:t>
      </w:r>
      <w:r w:rsidR="00A31021" w:rsidRPr="00A31021">
        <w:rPr>
          <w:rFonts w:ascii="Arial" w:hAnsi="Arial" w:cs="Arial"/>
        </w:rPr>
        <w:t>201</w:t>
      </w:r>
      <w:r w:rsidR="00A31021">
        <w:rPr>
          <w:rFonts w:ascii="Arial" w:hAnsi="Arial" w:cs="Arial"/>
        </w:rPr>
        <w:t>8</w:t>
      </w:r>
      <w:r w:rsidR="00A31021" w:rsidRPr="00A31021">
        <w:rPr>
          <w:rFonts w:ascii="Arial" w:hAnsi="Arial" w:cs="Arial"/>
        </w:rPr>
        <w:t xml:space="preserve"> vote in the affirmative to override proposition 2½</w:t>
      </w:r>
      <w:r w:rsidR="00A31021" w:rsidRPr="00421CFD">
        <w:rPr>
          <w:rFonts w:ascii="Arial" w:hAnsi="Arial" w:cs="Arial"/>
        </w:rPr>
        <w:t>.</w:t>
      </w:r>
    </w:p>
    <w:p w:rsidR="00A31021" w:rsidRPr="004078CB" w:rsidRDefault="00A31021" w:rsidP="00A31021">
      <w:pPr>
        <w:tabs>
          <w:tab w:val="left" w:pos="-1440"/>
        </w:tabs>
        <w:ind w:hanging="1440"/>
        <w:jc w:val="both"/>
        <w:rPr>
          <w:rFonts w:ascii="Lucida Sans" w:hAnsi="Lucida Sans" w:cs="Lucida Sans"/>
          <w:color w:val="D99594" w:themeColor="accent2" w:themeTint="99"/>
          <w:sz w:val="20"/>
          <w:szCs w:val="20"/>
        </w:rPr>
      </w:pPr>
      <w:r>
        <w:rPr>
          <w:rFonts w:ascii="Lucida Sans" w:hAnsi="Lucida Sans" w:cs="Lucida Sans"/>
          <w:sz w:val="20"/>
          <w:szCs w:val="20"/>
        </w:rPr>
        <w:tab/>
      </w:r>
      <w:r w:rsidRPr="00736E02">
        <w:rPr>
          <w:rFonts w:ascii="Lucida Sans" w:hAnsi="Lucida Sans" w:cs="Lucida Sans"/>
          <w:sz w:val="20"/>
          <w:szCs w:val="20"/>
        </w:rPr>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B2063E" w:rsidRPr="004078CB" w:rsidRDefault="00B2063E" w:rsidP="00A31021">
      <w:pPr>
        <w:tabs>
          <w:tab w:val="left" w:pos="-1440"/>
        </w:tabs>
        <w:ind w:hanging="1440"/>
        <w:jc w:val="both"/>
        <w:rPr>
          <w:rFonts w:ascii="Lucida Sans" w:hAnsi="Lucida Sans" w:cs="Lucida Sans"/>
          <w:color w:val="D99594" w:themeColor="accent2" w:themeTint="99"/>
          <w:sz w:val="20"/>
          <w:szCs w:val="20"/>
        </w:rPr>
      </w:pPr>
    </w:p>
    <w:p w:rsidR="00A31021" w:rsidRPr="00421CFD" w:rsidRDefault="00B2063E" w:rsidP="00A31021">
      <w:pPr>
        <w:tabs>
          <w:tab w:val="left" w:pos="-1440"/>
        </w:tabs>
        <w:ind w:hanging="1440"/>
        <w:rPr>
          <w:rFonts w:ascii="Arial" w:hAnsi="Arial" w:cs="Arial"/>
        </w:rPr>
      </w:pPr>
      <w:r w:rsidRPr="00E5230B">
        <w:rPr>
          <w:rFonts w:ascii="Arial" w:hAnsi="Arial" w:cs="Arial"/>
          <w:b/>
          <w:sz w:val="22"/>
          <w:szCs w:val="22"/>
        </w:rPr>
        <w:t>ARTICLE 18.</w:t>
      </w:r>
      <w:r w:rsidRPr="00E5230B">
        <w:rPr>
          <w:rFonts w:ascii="Arial" w:hAnsi="Arial" w:cs="Arial"/>
        </w:rPr>
        <w:t xml:space="preserve"> </w:t>
      </w:r>
      <w:r w:rsidR="00A31021" w:rsidRPr="009C04C2">
        <w:rPr>
          <w:rFonts w:ascii="Arial" w:hAnsi="Arial" w:cs="Arial"/>
        </w:rPr>
        <w:t xml:space="preserve">To see if the town will vote to </w:t>
      </w:r>
      <w:r w:rsidR="00A31021" w:rsidRPr="00421CFD">
        <w:rPr>
          <w:rFonts w:ascii="Arial" w:hAnsi="Arial" w:cs="Arial"/>
        </w:rPr>
        <w:t xml:space="preserve">raise and appropriate the sum of </w:t>
      </w:r>
      <w:r w:rsidR="00A31021" w:rsidRPr="00421CFD">
        <w:rPr>
          <w:rFonts w:ascii="Arial" w:hAnsi="Arial" w:cs="Arial"/>
          <w:b/>
        </w:rPr>
        <w:t>$</w:t>
      </w:r>
      <w:r w:rsidR="00685A1C">
        <w:rPr>
          <w:rFonts w:ascii="Arial" w:hAnsi="Arial" w:cs="Arial"/>
          <w:b/>
        </w:rPr>
        <w:t>6,264</w:t>
      </w:r>
      <w:r w:rsidR="00A31021">
        <w:rPr>
          <w:rFonts w:ascii="Arial" w:hAnsi="Arial" w:cs="Arial"/>
          <w:b/>
        </w:rPr>
        <w:t>.00</w:t>
      </w:r>
      <w:r w:rsidR="00A31021" w:rsidRPr="00421CFD">
        <w:rPr>
          <w:rFonts w:ascii="Arial" w:hAnsi="Arial" w:cs="Arial"/>
        </w:rPr>
        <w:t>, as the Town’s proportionate share of the Fiscal Year 201</w:t>
      </w:r>
      <w:r w:rsidR="00A31021">
        <w:rPr>
          <w:rFonts w:ascii="Arial" w:hAnsi="Arial" w:cs="Arial"/>
        </w:rPr>
        <w:t>9</w:t>
      </w:r>
      <w:r w:rsidR="00A31021" w:rsidRPr="00421CFD">
        <w:rPr>
          <w:rFonts w:ascii="Arial" w:hAnsi="Arial" w:cs="Arial"/>
        </w:rPr>
        <w:t xml:space="preserve"> cost</w:t>
      </w:r>
      <w:r w:rsidR="00A31021" w:rsidRPr="00D0233B">
        <w:rPr>
          <w:rFonts w:ascii="Arial" w:hAnsi="Arial" w:cs="Arial"/>
          <w:color w:val="E5B8B7" w:themeColor="accent2" w:themeTint="66"/>
        </w:rPr>
        <w:t xml:space="preserve"> </w:t>
      </w:r>
      <w:r w:rsidR="00A31021" w:rsidRPr="00421CFD">
        <w:rPr>
          <w:rFonts w:ascii="Arial" w:hAnsi="Arial" w:cs="Arial"/>
        </w:rPr>
        <w:t xml:space="preserve">to fund the </w:t>
      </w:r>
      <w:r w:rsidR="00685A1C">
        <w:rPr>
          <w:rFonts w:ascii="Calibri" w:hAnsi="Calibri"/>
          <w:b/>
          <w:bCs/>
          <w:sz w:val="28"/>
          <w:szCs w:val="28"/>
        </w:rPr>
        <w:t>Dukes County Social Services</w:t>
      </w:r>
      <w:r w:rsidR="00A31021" w:rsidRPr="00421CFD">
        <w:rPr>
          <w:rFonts w:ascii="Arial" w:hAnsi="Arial" w:cs="Arial"/>
        </w:rPr>
        <w:t>, based on the “50/50” formula</w:t>
      </w:r>
      <w:r w:rsidR="00A31021">
        <w:rPr>
          <w:rFonts w:ascii="Arial" w:hAnsi="Arial" w:cs="Arial"/>
        </w:rPr>
        <w:t xml:space="preserve">, </w:t>
      </w:r>
      <w:r w:rsidR="00A31021" w:rsidRPr="00A31021">
        <w:rPr>
          <w:rFonts w:ascii="Arial" w:hAnsi="Arial" w:cs="Arial"/>
        </w:rPr>
        <w:t>provided that the amount set forth shall be raised and appropriated only if a majority of voters casting ballots at the Annual Town Election to be held on April 25</w:t>
      </w:r>
      <w:r w:rsidR="00A31021" w:rsidRPr="00A31021">
        <w:rPr>
          <w:rFonts w:ascii="Arial" w:hAnsi="Arial" w:cs="Arial"/>
          <w:vertAlign w:val="superscript"/>
        </w:rPr>
        <w:t>th</w:t>
      </w:r>
      <w:r w:rsidR="00A31021">
        <w:rPr>
          <w:rFonts w:ascii="Arial" w:hAnsi="Arial" w:cs="Arial"/>
        </w:rPr>
        <w:t xml:space="preserve"> </w:t>
      </w:r>
      <w:r w:rsidR="00A31021" w:rsidRPr="00A31021">
        <w:rPr>
          <w:rFonts w:ascii="Arial" w:hAnsi="Arial" w:cs="Arial"/>
        </w:rPr>
        <w:t>201</w:t>
      </w:r>
      <w:r w:rsidR="00A31021">
        <w:rPr>
          <w:rFonts w:ascii="Arial" w:hAnsi="Arial" w:cs="Arial"/>
        </w:rPr>
        <w:t>8</w:t>
      </w:r>
      <w:r w:rsidR="00A31021" w:rsidRPr="00A31021">
        <w:rPr>
          <w:rFonts w:ascii="Arial" w:hAnsi="Arial" w:cs="Arial"/>
        </w:rPr>
        <w:t xml:space="preserve"> vote in the affirmative to override proposition 2½</w:t>
      </w:r>
      <w:r w:rsidR="00A31021" w:rsidRPr="00421CFD">
        <w:rPr>
          <w:rFonts w:ascii="Arial" w:hAnsi="Arial" w:cs="Arial"/>
        </w:rPr>
        <w:t>.</w:t>
      </w:r>
    </w:p>
    <w:p w:rsidR="00A31021" w:rsidRPr="004078CB" w:rsidRDefault="00A31021" w:rsidP="00A31021">
      <w:pPr>
        <w:tabs>
          <w:tab w:val="left" w:pos="-1440"/>
        </w:tabs>
        <w:ind w:hanging="1440"/>
        <w:jc w:val="both"/>
        <w:rPr>
          <w:rFonts w:ascii="Lucida Sans" w:hAnsi="Lucida Sans" w:cs="Lucida Sans"/>
          <w:color w:val="D99594" w:themeColor="accent2" w:themeTint="99"/>
          <w:sz w:val="20"/>
          <w:szCs w:val="20"/>
        </w:rPr>
      </w:pPr>
      <w:r>
        <w:rPr>
          <w:rFonts w:ascii="Lucida Sans" w:hAnsi="Lucida Sans" w:cs="Lucida Sans"/>
          <w:sz w:val="20"/>
          <w:szCs w:val="20"/>
        </w:rPr>
        <w:tab/>
      </w:r>
      <w:r w:rsidRPr="00736E02">
        <w:rPr>
          <w:rFonts w:ascii="Lucida Sans" w:hAnsi="Lucida Sans" w:cs="Lucida Sans"/>
          <w:sz w:val="20"/>
          <w:szCs w:val="20"/>
        </w:rPr>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A31021" w:rsidRDefault="00A31021" w:rsidP="00A31021">
      <w:pPr>
        <w:tabs>
          <w:tab w:val="left" w:pos="-1440"/>
        </w:tabs>
        <w:ind w:hanging="1440"/>
        <w:jc w:val="both"/>
        <w:rPr>
          <w:rFonts w:ascii="Arial" w:hAnsi="Arial" w:cs="Arial"/>
          <w:b/>
          <w:sz w:val="22"/>
          <w:szCs w:val="22"/>
        </w:rPr>
      </w:pPr>
    </w:p>
    <w:p w:rsidR="00154BE8" w:rsidRPr="00154BE8" w:rsidRDefault="00B2063E" w:rsidP="00154B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0"/>
        <w:jc w:val="both"/>
        <w:rPr>
          <w:rFonts w:ascii="Century Gothic" w:hAnsi="Century Gothic" w:cs="Arial"/>
          <w:sz w:val="20"/>
        </w:rPr>
      </w:pPr>
      <w:r w:rsidRPr="00E5230B">
        <w:rPr>
          <w:rFonts w:ascii="Arial" w:hAnsi="Arial" w:cs="Arial"/>
          <w:b/>
          <w:sz w:val="22"/>
          <w:szCs w:val="22"/>
        </w:rPr>
        <w:t>ARTICLE 1</w:t>
      </w:r>
      <w:r>
        <w:rPr>
          <w:rFonts w:ascii="Arial" w:hAnsi="Arial" w:cs="Arial"/>
          <w:b/>
          <w:sz w:val="22"/>
          <w:szCs w:val="22"/>
        </w:rPr>
        <w:t>9</w:t>
      </w:r>
      <w:r w:rsidRPr="00E5230B">
        <w:rPr>
          <w:rFonts w:ascii="Arial" w:hAnsi="Arial" w:cs="Arial"/>
          <w:b/>
          <w:sz w:val="22"/>
          <w:szCs w:val="22"/>
        </w:rPr>
        <w:t>.</w:t>
      </w:r>
      <w:r w:rsidRPr="00E5230B">
        <w:rPr>
          <w:rFonts w:ascii="Arial" w:hAnsi="Arial" w:cs="Arial"/>
        </w:rPr>
        <w:t xml:space="preserve"> </w:t>
      </w:r>
      <w:r w:rsidR="00154BE8" w:rsidRPr="00A40982">
        <w:rPr>
          <w:rFonts w:ascii="Arial" w:hAnsi="Arial" w:cs="Arial"/>
        </w:rPr>
        <w:t>To see if the Town of Chilmark will raise and appropriate or transfer from available funds Twenty-Two-Thousand-Three-Hundred-Thirty-Two-Dollars-And-Seventy-Six-Cents ($22,332.76), or fifty per cent (50%) of the Town’s proportionate share of the fiscal year 2019 cost of the Dukes County Regional Emergency Communication Center, based on the volume of dispatches, tied to call origin, for all of the Town’s agencies.</w:t>
      </w:r>
    </w:p>
    <w:p w:rsidR="00154BE8" w:rsidRPr="00154BE8" w:rsidRDefault="00154BE8" w:rsidP="00154B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0"/>
        <w:jc w:val="both"/>
        <w:rPr>
          <w:rFonts w:ascii="Arial" w:hAnsi="Arial" w:cs="Arial"/>
          <w:b/>
          <w:sz w:val="18"/>
          <w:szCs w:val="22"/>
        </w:rPr>
      </w:pPr>
      <w:r w:rsidRPr="00154BE8">
        <w:rPr>
          <w:rFonts w:ascii="Century Gothic" w:hAnsi="Century Gothic" w:cs="Arial"/>
          <w:sz w:val="20"/>
        </w:rPr>
        <w:tab/>
      </w:r>
      <w:r>
        <w:rPr>
          <w:rFonts w:ascii="Century Gothic" w:hAnsi="Century Gothic" w:cs="Arial"/>
          <w:sz w:val="20"/>
        </w:rPr>
        <w:tab/>
      </w:r>
      <w:r w:rsidRPr="00154BE8">
        <w:rPr>
          <w:rFonts w:ascii="Century Gothic" w:hAnsi="Century Gothic" w:cs="Arial"/>
          <w:b/>
          <w:sz w:val="16"/>
        </w:rPr>
        <w:t>Submitted by petition of</w:t>
      </w:r>
      <w:r w:rsidRPr="00154BE8">
        <w:rPr>
          <w:rFonts w:ascii="Century Gothic" w:hAnsi="Century Gothic" w:cs="Arial"/>
          <w:sz w:val="18"/>
        </w:rPr>
        <w:t xml:space="preserve">:  </w:t>
      </w:r>
      <w:r w:rsidRPr="00154BE8">
        <w:rPr>
          <w:rFonts w:ascii="Century Gothic" w:hAnsi="Century Gothic" w:cs="Arial"/>
          <w:sz w:val="16"/>
        </w:rPr>
        <w:t>Laurence Clan</w:t>
      </w:r>
      <w:r w:rsidR="00E52B70">
        <w:rPr>
          <w:rFonts w:ascii="Century Gothic" w:hAnsi="Century Gothic" w:cs="Arial"/>
          <w:sz w:val="16"/>
        </w:rPr>
        <w:t>c</w:t>
      </w:r>
      <w:r w:rsidR="00191293">
        <w:rPr>
          <w:rFonts w:ascii="Century Gothic" w:hAnsi="Century Gothic" w:cs="Arial"/>
          <w:sz w:val="16"/>
        </w:rPr>
        <w:t>y</w:t>
      </w:r>
      <w:r w:rsidRPr="00154BE8">
        <w:rPr>
          <w:rFonts w:ascii="Century Gothic" w:hAnsi="Century Gothic" w:cs="Arial"/>
          <w:sz w:val="16"/>
        </w:rPr>
        <w:t>, Alexandra Broyard, Prescott Walsh, Marshall Carroll, Katie Carroll, Scott McDowell, Jennifer Burkin, Andy Italiano, Robert Young, Tracy Thorpe, Margaret Orlando, Fallon Aiello, Emily Day, &amp; Betty Martin.</w:t>
      </w:r>
      <w:r w:rsidRPr="00154BE8">
        <w:rPr>
          <w:rFonts w:ascii="Arial" w:hAnsi="Arial" w:cs="Arial"/>
          <w:b/>
          <w:sz w:val="18"/>
          <w:szCs w:val="22"/>
        </w:rPr>
        <w:tab/>
      </w:r>
    </w:p>
    <w:p w:rsidR="00154BE8" w:rsidRDefault="00154BE8" w:rsidP="00154B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0"/>
        <w:jc w:val="both"/>
        <w:rPr>
          <w:rFonts w:ascii="Lucida Sans" w:hAnsi="Lucida Sans" w:cs="Arial"/>
          <w:sz w:val="20"/>
          <w:szCs w:val="20"/>
        </w:rPr>
      </w:pPr>
      <w:r>
        <w:rPr>
          <w:rFonts w:ascii="Arial" w:hAnsi="Arial" w:cs="Arial"/>
          <w:b/>
          <w:sz w:val="22"/>
          <w:szCs w:val="22"/>
        </w:rPr>
        <w:tab/>
      </w:r>
      <w:r w:rsidRPr="00CC5E68">
        <w:rPr>
          <w:rFonts w:ascii="Lucida Sans" w:hAnsi="Lucida Sans" w:cs="Arial"/>
          <w:sz w:val="20"/>
          <w:szCs w:val="20"/>
        </w:rPr>
        <w:t>NO</w:t>
      </w:r>
      <w:r>
        <w:rPr>
          <w:rFonts w:ascii="Lucida Sans" w:hAnsi="Lucida Sans" w:cs="Arial"/>
          <w:sz w:val="20"/>
          <w:szCs w:val="20"/>
        </w:rPr>
        <w:t xml:space="preserve">T RECOMMENDED </w:t>
      </w:r>
      <w:r w:rsidRPr="00CC5E68">
        <w:rPr>
          <w:rFonts w:ascii="Lucida Sans" w:hAnsi="Lucida Sans" w:cs="Arial"/>
          <w:sz w:val="20"/>
          <w:szCs w:val="20"/>
        </w:rPr>
        <w:t>by the Finance Advisory Committee  - 6 Ayes - 0 Nays - 1 Not Present</w:t>
      </w:r>
    </w:p>
    <w:p w:rsidR="00154BE8" w:rsidRDefault="00154BE8" w:rsidP="00685A1C">
      <w:pPr>
        <w:tabs>
          <w:tab w:val="left" w:pos="-1440"/>
        </w:tabs>
        <w:ind w:hanging="1440"/>
        <w:jc w:val="both"/>
        <w:rPr>
          <w:rFonts w:ascii="Arial" w:hAnsi="Arial" w:cs="Arial"/>
          <w:strike/>
        </w:rPr>
      </w:pPr>
    </w:p>
    <w:p w:rsidR="00685A1C" w:rsidRPr="00685A1C" w:rsidRDefault="002907C8" w:rsidP="00685A1C">
      <w:pPr>
        <w:tabs>
          <w:tab w:val="left" w:pos="-1440"/>
        </w:tabs>
        <w:ind w:hanging="1440"/>
        <w:jc w:val="both"/>
        <w:rPr>
          <w:rFonts w:ascii="Arial" w:hAnsi="Arial" w:cs="Arial"/>
        </w:rPr>
      </w:pPr>
      <w:r w:rsidRPr="00923490">
        <w:rPr>
          <w:rFonts w:ascii="Arial" w:hAnsi="Arial" w:cs="Arial"/>
          <w:b/>
          <w:bCs/>
          <w:sz w:val="22"/>
          <w:szCs w:val="22"/>
        </w:rPr>
        <w:t xml:space="preserve">ARTICLE </w:t>
      </w:r>
      <w:r w:rsidR="00B2063E">
        <w:rPr>
          <w:rFonts w:ascii="Arial" w:hAnsi="Arial" w:cs="Arial"/>
          <w:b/>
          <w:bCs/>
          <w:sz w:val="22"/>
          <w:szCs w:val="22"/>
        </w:rPr>
        <w:t>20</w:t>
      </w:r>
      <w:r w:rsidRPr="00923490">
        <w:rPr>
          <w:rFonts w:ascii="Arial" w:hAnsi="Arial" w:cs="Arial"/>
          <w:b/>
          <w:bCs/>
          <w:sz w:val="22"/>
          <w:szCs w:val="22"/>
        </w:rPr>
        <w:t>.</w:t>
      </w:r>
      <w:r w:rsidRPr="00923490">
        <w:rPr>
          <w:rFonts w:ascii="Arial" w:hAnsi="Arial" w:cs="Arial"/>
        </w:rPr>
        <w:tab/>
      </w:r>
      <w:r w:rsidR="00685A1C" w:rsidRPr="00685A1C">
        <w:rPr>
          <w:rFonts w:ascii="Arial" w:hAnsi="Arial" w:cs="Arial"/>
        </w:rPr>
        <w:t xml:space="preserve">To see if the Town will vote to raise and appropriate the sum of </w:t>
      </w:r>
      <w:r w:rsidR="00A70A98">
        <w:rPr>
          <w:rFonts w:ascii="Arial" w:hAnsi="Arial" w:cs="Arial"/>
        </w:rPr>
        <w:t>Two</w:t>
      </w:r>
      <w:r w:rsidR="00685A1C">
        <w:rPr>
          <w:rFonts w:ascii="Arial" w:hAnsi="Arial" w:cs="Arial"/>
        </w:rPr>
        <w:t xml:space="preserve"> hundred </w:t>
      </w:r>
      <w:r w:rsidR="00A70A98">
        <w:rPr>
          <w:rFonts w:ascii="Arial" w:hAnsi="Arial" w:cs="Arial"/>
        </w:rPr>
        <w:t>twenty seven</w:t>
      </w:r>
      <w:r w:rsidR="00685A1C">
        <w:rPr>
          <w:rFonts w:ascii="Arial" w:hAnsi="Arial" w:cs="Arial"/>
        </w:rPr>
        <w:t xml:space="preserve"> thousand </w:t>
      </w:r>
      <w:r w:rsidR="00A70A98">
        <w:rPr>
          <w:rFonts w:ascii="Arial" w:hAnsi="Arial" w:cs="Arial"/>
        </w:rPr>
        <w:t xml:space="preserve">five hundred </w:t>
      </w:r>
      <w:r w:rsidR="00685A1C">
        <w:rPr>
          <w:rFonts w:ascii="Arial" w:hAnsi="Arial" w:cs="Arial"/>
        </w:rPr>
        <w:t xml:space="preserve">dollars </w:t>
      </w:r>
      <w:r w:rsidR="00685A1C" w:rsidRPr="00801251">
        <w:rPr>
          <w:rFonts w:ascii="Arial" w:hAnsi="Arial" w:cs="Arial"/>
        </w:rPr>
        <w:t>(</w:t>
      </w:r>
      <w:r w:rsidR="00685A1C" w:rsidRPr="00801251">
        <w:rPr>
          <w:rFonts w:ascii="Arial" w:hAnsi="Arial" w:cs="Arial"/>
          <w:b/>
        </w:rPr>
        <w:t>$</w:t>
      </w:r>
      <w:r w:rsidR="00A70A98" w:rsidRPr="00801251">
        <w:rPr>
          <w:rFonts w:ascii="Arial" w:hAnsi="Arial" w:cs="Arial"/>
          <w:b/>
        </w:rPr>
        <w:t>227,500</w:t>
      </w:r>
      <w:r w:rsidR="00685A1C" w:rsidRPr="00801251">
        <w:rPr>
          <w:rFonts w:ascii="Arial" w:hAnsi="Arial" w:cs="Arial"/>
        </w:rPr>
        <w:t>)</w:t>
      </w:r>
      <w:r w:rsidR="00685A1C" w:rsidRPr="00685A1C">
        <w:rPr>
          <w:rFonts w:ascii="Arial" w:hAnsi="Arial" w:cs="Arial"/>
        </w:rPr>
        <w:t xml:space="preserve"> to pay the Town’s share of the Up-Island Regional School District’s renovations of the heating and ventilation systems at the Chilmark School providing design, procurement, installation, project management, and any costs incidental and relative thereto</w:t>
      </w:r>
      <w:ins w:id="2" w:author="Michael Goldsmith" w:date="2018-03-02T16:10:00Z">
        <w:r w:rsidR="003411CD">
          <w:rPr>
            <w:rFonts w:ascii="Arial" w:hAnsi="Arial" w:cs="Arial"/>
          </w:rPr>
          <w:t xml:space="preserve">; </w:t>
        </w:r>
      </w:ins>
      <w:del w:id="3" w:author="Michael Goldsmith" w:date="2018-03-02T16:10:00Z">
        <w:r w:rsidR="00685A1C" w:rsidRPr="00685A1C" w:rsidDel="003411CD">
          <w:rPr>
            <w:rFonts w:ascii="Arial" w:hAnsi="Arial" w:cs="Arial"/>
          </w:rPr>
          <w:delText>.</w:delText>
        </w:r>
      </w:del>
      <w:del w:id="4" w:author="Michael Goldsmith" w:date="2018-03-02T16:11:00Z">
        <w:r w:rsidR="00685A1C" w:rsidRPr="00685A1C" w:rsidDel="003411CD">
          <w:rPr>
            <w:rFonts w:ascii="Arial" w:hAnsi="Arial" w:cs="Arial"/>
          </w:rPr>
          <w:delText xml:space="preserve">  P</w:delText>
        </w:r>
      </w:del>
      <w:ins w:id="5" w:author="Michael Goldsmith" w:date="2018-03-02T16:11:00Z">
        <w:r w:rsidR="003411CD">
          <w:rPr>
            <w:rFonts w:ascii="Arial" w:hAnsi="Arial" w:cs="Arial"/>
          </w:rPr>
          <w:t>p</w:t>
        </w:r>
      </w:ins>
      <w:r w:rsidR="00685A1C" w:rsidRPr="00685A1C">
        <w:rPr>
          <w:rFonts w:ascii="Arial" w:hAnsi="Arial" w:cs="Arial"/>
        </w:rPr>
        <w:t>rovided</w:t>
      </w:r>
      <w:ins w:id="6" w:author="Michael Goldsmith" w:date="2018-03-02T16:11:00Z">
        <w:r w:rsidR="003411CD">
          <w:rPr>
            <w:rFonts w:ascii="Arial" w:hAnsi="Arial" w:cs="Arial"/>
          </w:rPr>
          <w:t xml:space="preserve">, </w:t>
        </w:r>
      </w:ins>
      <w:del w:id="7" w:author="Michael Goldsmith" w:date="2018-03-02T16:11:00Z">
        <w:r w:rsidR="00685A1C" w:rsidRPr="00685A1C" w:rsidDel="003411CD">
          <w:rPr>
            <w:rFonts w:ascii="Arial" w:hAnsi="Arial" w:cs="Arial"/>
          </w:rPr>
          <w:delText xml:space="preserve"> </w:delText>
        </w:r>
      </w:del>
      <w:r w:rsidR="00685A1C" w:rsidRPr="00685A1C">
        <w:rPr>
          <w:rFonts w:ascii="Arial" w:hAnsi="Arial" w:cs="Arial"/>
        </w:rPr>
        <w:t>however</w:t>
      </w:r>
      <w:ins w:id="8" w:author="Michael Goldsmith" w:date="2018-03-02T16:11:00Z">
        <w:r w:rsidR="003411CD">
          <w:rPr>
            <w:rFonts w:ascii="Arial" w:hAnsi="Arial" w:cs="Arial"/>
          </w:rPr>
          <w:t>, that</w:t>
        </w:r>
      </w:ins>
      <w:r w:rsidR="00685A1C" w:rsidRPr="00685A1C">
        <w:rPr>
          <w:rFonts w:ascii="Arial" w:hAnsi="Arial" w:cs="Arial"/>
        </w:rPr>
        <w:t xml:space="preserve"> the other two member Towns of the District approve </w:t>
      </w:r>
      <w:del w:id="9" w:author="Michael Goldsmith" w:date="2018-03-02T16:10:00Z">
        <w:r w:rsidR="00685A1C" w:rsidRPr="00685A1C" w:rsidDel="003411CD">
          <w:rPr>
            <w:rFonts w:ascii="Arial" w:hAnsi="Arial" w:cs="Arial"/>
          </w:rPr>
          <w:delText xml:space="preserve">in </w:delText>
        </w:r>
      </w:del>
      <w:r w:rsidR="00685A1C" w:rsidRPr="00685A1C">
        <w:rPr>
          <w:rFonts w:ascii="Arial" w:hAnsi="Arial" w:cs="Arial"/>
        </w:rPr>
        <w:t xml:space="preserve">their share of the total project costs of </w:t>
      </w:r>
      <w:r w:rsidR="00685A1C" w:rsidRPr="00A70A98">
        <w:rPr>
          <w:rFonts w:ascii="Arial" w:hAnsi="Arial" w:cs="Arial"/>
        </w:rPr>
        <w:t>$</w:t>
      </w:r>
      <w:r w:rsidR="00685A1C" w:rsidRPr="00801251">
        <w:rPr>
          <w:rFonts w:ascii="Arial" w:hAnsi="Arial" w:cs="Arial"/>
        </w:rPr>
        <w:t>2</w:t>
      </w:r>
      <w:r w:rsidR="00A70A98" w:rsidRPr="00801251">
        <w:rPr>
          <w:rFonts w:ascii="Arial" w:hAnsi="Arial" w:cs="Arial"/>
        </w:rPr>
        <w:t>84,375</w:t>
      </w:r>
      <w:r w:rsidR="00801251">
        <w:rPr>
          <w:rFonts w:ascii="Arial" w:hAnsi="Arial" w:cs="Arial"/>
        </w:rPr>
        <w:t>.</w:t>
      </w:r>
    </w:p>
    <w:p w:rsidR="00FB640C" w:rsidRPr="00923490" w:rsidRDefault="00685A1C" w:rsidP="00685A1C">
      <w:pPr>
        <w:tabs>
          <w:tab w:val="left" w:pos="-1440"/>
        </w:tabs>
        <w:ind w:hanging="1440"/>
        <w:jc w:val="both"/>
        <w:rPr>
          <w:rFonts w:ascii="Arial" w:hAnsi="Arial" w:cs="Arial"/>
        </w:rPr>
      </w:pPr>
      <w:r>
        <w:rPr>
          <w:rFonts w:ascii="Arial" w:hAnsi="Arial" w:cs="Arial"/>
        </w:rPr>
        <w:tab/>
      </w:r>
      <w:r w:rsidR="000A34F7">
        <w:rPr>
          <w:rFonts w:ascii="Arial" w:hAnsi="Arial" w:cs="Arial"/>
        </w:rPr>
        <w:tab/>
      </w:r>
      <w:r w:rsidRPr="00685A1C">
        <w:rPr>
          <w:rFonts w:ascii="Arial" w:hAnsi="Arial" w:cs="Arial"/>
        </w:rPr>
        <w:t>Submitted by:  Up-Island Regional School District</w:t>
      </w:r>
    </w:p>
    <w:p w:rsidR="00736E02" w:rsidRPr="00801251" w:rsidRDefault="00736E02" w:rsidP="00736E02">
      <w:pPr>
        <w:rPr>
          <w:rFonts w:ascii="Lucida Sans" w:hAnsi="Lucida Sans" w:cs="Lucida Sans"/>
          <w:strike/>
          <w:sz w:val="20"/>
          <w:szCs w:val="20"/>
        </w:rPr>
      </w:pPr>
      <w:r w:rsidRPr="00801251">
        <w:rPr>
          <w:rFonts w:ascii="Lucida Sans" w:hAnsi="Lucida Sans" w:cs="Lucida Sans"/>
          <w:strike/>
          <w:sz w:val="20"/>
          <w:szCs w:val="20"/>
        </w:rPr>
        <w:t>Recommended by the Finance Advisory Committee - 6 Ayes - 0 Nays - 1 Not Present</w:t>
      </w:r>
    </w:p>
    <w:p w:rsidR="00FB640C" w:rsidRPr="004078CB" w:rsidRDefault="00FB640C" w:rsidP="00FB640C">
      <w:pPr>
        <w:ind w:hanging="1440"/>
        <w:rPr>
          <w:rFonts w:ascii="Lucida Sans" w:hAnsi="Lucida Sans" w:cs="Lucida Sans"/>
          <w:color w:val="D99594" w:themeColor="accent2" w:themeTint="99"/>
        </w:rPr>
      </w:pPr>
    </w:p>
    <w:p w:rsidR="00685A1C" w:rsidRPr="00685A1C" w:rsidRDefault="002907C8" w:rsidP="00685A1C">
      <w:pPr>
        <w:tabs>
          <w:tab w:val="left" w:pos="-1440"/>
        </w:tabs>
        <w:ind w:hanging="1440"/>
        <w:rPr>
          <w:rFonts w:ascii="Arial" w:hAnsi="Arial" w:cs="Arial"/>
        </w:rPr>
      </w:pPr>
      <w:r w:rsidRPr="00421CFD">
        <w:rPr>
          <w:rFonts w:ascii="Arial" w:hAnsi="Arial" w:cs="Arial"/>
          <w:b/>
          <w:bCs/>
          <w:sz w:val="22"/>
          <w:szCs w:val="22"/>
        </w:rPr>
        <w:t xml:space="preserve">ARTICLE </w:t>
      </w:r>
      <w:r w:rsidR="00B2063E">
        <w:rPr>
          <w:rFonts w:ascii="Arial" w:hAnsi="Arial" w:cs="Arial"/>
          <w:b/>
          <w:bCs/>
          <w:sz w:val="22"/>
          <w:szCs w:val="22"/>
        </w:rPr>
        <w:t>21</w:t>
      </w:r>
      <w:r w:rsidRPr="00421CFD">
        <w:rPr>
          <w:rFonts w:ascii="Arial" w:hAnsi="Arial" w:cs="Arial"/>
          <w:b/>
          <w:bCs/>
          <w:sz w:val="22"/>
          <w:szCs w:val="22"/>
        </w:rPr>
        <w:t>.</w:t>
      </w:r>
      <w:r w:rsidRPr="00421CFD">
        <w:rPr>
          <w:rFonts w:ascii="Arial" w:hAnsi="Arial" w:cs="Arial"/>
        </w:rPr>
        <w:tab/>
      </w:r>
      <w:r w:rsidR="00685A1C" w:rsidRPr="00685A1C">
        <w:rPr>
          <w:rFonts w:ascii="Arial" w:hAnsi="Arial" w:cs="Arial"/>
        </w:rPr>
        <w:t>To see if the Town will vote to raise and appropriate the sum of two thousand eight hundred fifty-eight dollars ($</w:t>
      </w:r>
      <w:r w:rsidR="00685A1C" w:rsidRPr="00685A1C">
        <w:rPr>
          <w:rFonts w:ascii="Arial" w:hAnsi="Arial" w:cs="Arial"/>
          <w:b/>
        </w:rPr>
        <w:t>2,858</w:t>
      </w:r>
      <w:r w:rsidR="00685A1C" w:rsidRPr="00685A1C">
        <w:rPr>
          <w:rFonts w:ascii="Arial" w:hAnsi="Arial" w:cs="Arial"/>
        </w:rPr>
        <w:t>) to pay the Town’s share of the Up-Island Regional School District’s Phase III upgrade of the fire alarm system at the West Tisbury School providing design, procurement, installation, project management, and any costs incidental and relative thereto</w:t>
      </w:r>
      <w:del w:id="10" w:author="Michael Goldsmith" w:date="2018-03-02T16:11:00Z">
        <w:r w:rsidR="00685A1C" w:rsidRPr="00685A1C" w:rsidDel="003411CD">
          <w:rPr>
            <w:rFonts w:ascii="Arial" w:hAnsi="Arial" w:cs="Arial"/>
          </w:rPr>
          <w:delText>.</w:delText>
        </w:r>
      </w:del>
      <w:ins w:id="11" w:author="Michael Goldsmith" w:date="2018-03-02T16:11:00Z">
        <w:r w:rsidR="003411CD">
          <w:rPr>
            <w:rFonts w:ascii="Arial" w:hAnsi="Arial" w:cs="Arial"/>
          </w:rPr>
          <w:t>;</w:t>
        </w:r>
      </w:ins>
      <w:del w:id="12" w:author="Michael Goldsmith" w:date="2018-03-02T16:11:00Z">
        <w:r w:rsidR="00685A1C" w:rsidRPr="00685A1C" w:rsidDel="003411CD">
          <w:rPr>
            <w:rFonts w:ascii="Arial" w:hAnsi="Arial" w:cs="Arial"/>
          </w:rPr>
          <w:delText xml:space="preserve"> </w:delText>
        </w:r>
      </w:del>
      <w:r w:rsidR="00685A1C" w:rsidRPr="00685A1C">
        <w:rPr>
          <w:rFonts w:ascii="Arial" w:hAnsi="Arial" w:cs="Arial"/>
        </w:rPr>
        <w:t xml:space="preserve"> </w:t>
      </w:r>
      <w:ins w:id="13" w:author="Michael Goldsmith" w:date="2018-03-02T16:11:00Z">
        <w:r w:rsidR="003411CD">
          <w:rPr>
            <w:rFonts w:ascii="Arial" w:hAnsi="Arial" w:cs="Arial"/>
          </w:rPr>
          <w:t>p</w:t>
        </w:r>
      </w:ins>
      <w:del w:id="14" w:author="Michael Goldsmith" w:date="2018-03-02T16:11:00Z">
        <w:r w:rsidR="00685A1C" w:rsidRPr="00685A1C" w:rsidDel="003411CD">
          <w:rPr>
            <w:rFonts w:ascii="Arial" w:hAnsi="Arial" w:cs="Arial"/>
          </w:rPr>
          <w:delText>P</w:delText>
        </w:r>
      </w:del>
      <w:r w:rsidR="00685A1C" w:rsidRPr="00685A1C">
        <w:rPr>
          <w:rFonts w:ascii="Arial" w:hAnsi="Arial" w:cs="Arial"/>
        </w:rPr>
        <w:t>rovided</w:t>
      </w:r>
      <w:ins w:id="15" w:author="Michael Goldsmith" w:date="2018-03-02T16:11:00Z">
        <w:r w:rsidR="003411CD">
          <w:rPr>
            <w:rFonts w:ascii="Arial" w:hAnsi="Arial" w:cs="Arial"/>
          </w:rPr>
          <w:t>,</w:t>
        </w:r>
      </w:ins>
      <w:r w:rsidR="00685A1C" w:rsidRPr="00685A1C">
        <w:rPr>
          <w:rFonts w:ascii="Arial" w:hAnsi="Arial" w:cs="Arial"/>
        </w:rPr>
        <w:t xml:space="preserve"> however</w:t>
      </w:r>
      <w:ins w:id="16" w:author="Michael Goldsmith" w:date="2018-03-02T16:11:00Z">
        <w:r w:rsidR="003411CD">
          <w:rPr>
            <w:rFonts w:ascii="Arial" w:hAnsi="Arial" w:cs="Arial"/>
          </w:rPr>
          <w:t>, that</w:t>
        </w:r>
      </w:ins>
      <w:r w:rsidR="00685A1C" w:rsidRPr="00685A1C">
        <w:rPr>
          <w:rFonts w:ascii="Arial" w:hAnsi="Arial" w:cs="Arial"/>
        </w:rPr>
        <w:t xml:space="preserve"> the other two member Towns of the District approve </w:t>
      </w:r>
      <w:del w:id="17" w:author="Michael Goldsmith" w:date="2018-03-02T16:11:00Z">
        <w:r w:rsidR="00685A1C" w:rsidRPr="00685A1C" w:rsidDel="003411CD">
          <w:rPr>
            <w:rFonts w:ascii="Arial" w:hAnsi="Arial" w:cs="Arial"/>
          </w:rPr>
          <w:delText xml:space="preserve">in </w:delText>
        </w:r>
      </w:del>
      <w:r w:rsidR="00685A1C" w:rsidRPr="00685A1C">
        <w:rPr>
          <w:rFonts w:ascii="Arial" w:hAnsi="Arial" w:cs="Arial"/>
        </w:rPr>
        <w:t>their share of the total project cost of $21,440.</w:t>
      </w:r>
    </w:p>
    <w:p w:rsidR="00685A1C" w:rsidRDefault="00685A1C" w:rsidP="00685A1C">
      <w:pPr>
        <w:tabs>
          <w:tab w:val="left" w:pos="-1440"/>
        </w:tabs>
        <w:ind w:hanging="1440"/>
        <w:rPr>
          <w:rFonts w:ascii="Arial" w:hAnsi="Arial" w:cs="Arial"/>
          <w:sz w:val="20"/>
          <w:szCs w:val="20"/>
        </w:rPr>
      </w:pPr>
      <w:r>
        <w:rPr>
          <w:rFonts w:ascii="Arial" w:hAnsi="Arial" w:cs="Arial"/>
        </w:rPr>
        <w:tab/>
      </w:r>
      <w:r w:rsidR="000A34F7">
        <w:rPr>
          <w:rFonts w:ascii="Arial" w:hAnsi="Arial" w:cs="Arial"/>
        </w:rPr>
        <w:tab/>
        <w:t>S</w:t>
      </w:r>
      <w:r w:rsidRPr="00685A1C">
        <w:rPr>
          <w:rFonts w:ascii="Arial" w:hAnsi="Arial" w:cs="Arial"/>
        </w:rPr>
        <w:t>ubmitted by:  Up-Island Regional School District</w:t>
      </w:r>
      <w:r w:rsidRPr="00685A1C">
        <w:rPr>
          <w:rFonts w:ascii="Arial" w:hAnsi="Arial" w:cs="Arial"/>
          <w:sz w:val="20"/>
          <w:szCs w:val="20"/>
        </w:rPr>
        <w:t xml:space="preserve"> </w:t>
      </w:r>
    </w:p>
    <w:p w:rsidR="00736E02" w:rsidRPr="00736E02" w:rsidRDefault="00685A1C" w:rsidP="00685A1C">
      <w:pPr>
        <w:tabs>
          <w:tab w:val="left" w:pos="-1440"/>
        </w:tabs>
        <w:ind w:hanging="1440"/>
        <w:rPr>
          <w:rFonts w:ascii="Lucida Sans" w:hAnsi="Lucida Sans" w:cs="Lucida Sans"/>
          <w:sz w:val="20"/>
          <w:szCs w:val="20"/>
        </w:rPr>
      </w:pPr>
      <w:r>
        <w:rPr>
          <w:rFonts w:ascii="Arial" w:hAnsi="Arial" w:cs="Arial"/>
          <w:sz w:val="20"/>
          <w:szCs w:val="20"/>
        </w:rPr>
        <w:lastRenderedPageBreak/>
        <w:tab/>
      </w:r>
      <w:r w:rsidR="00736E02" w:rsidRPr="00736E02">
        <w:rPr>
          <w:rFonts w:ascii="Lucida Sans" w:hAnsi="Lucida Sans" w:cs="Lucida Sans"/>
          <w:sz w:val="20"/>
          <w:szCs w:val="20"/>
        </w:rPr>
        <w:t>Recommended by th</w:t>
      </w:r>
      <w:r w:rsidR="00736E02">
        <w:rPr>
          <w:rFonts w:ascii="Lucida Sans" w:hAnsi="Lucida Sans" w:cs="Lucida Sans"/>
          <w:sz w:val="20"/>
          <w:szCs w:val="20"/>
        </w:rPr>
        <w:t>e Finance Advisory Committee - 6</w:t>
      </w:r>
      <w:r w:rsidR="00736E02" w:rsidRPr="00736E02">
        <w:rPr>
          <w:rFonts w:ascii="Lucida Sans" w:hAnsi="Lucida Sans" w:cs="Lucida Sans"/>
          <w:sz w:val="20"/>
          <w:szCs w:val="20"/>
        </w:rPr>
        <w:t xml:space="preserve"> Ayes</w:t>
      </w:r>
      <w:r w:rsidR="00736E02">
        <w:rPr>
          <w:rFonts w:ascii="Lucida Sans" w:hAnsi="Lucida Sans" w:cs="Lucida Sans"/>
          <w:sz w:val="20"/>
          <w:szCs w:val="20"/>
        </w:rPr>
        <w:t xml:space="preserve"> - </w:t>
      </w:r>
      <w:r w:rsidR="00736E02" w:rsidRPr="00736E02">
        <w:rPr>
          <w:rFonts w:ascii="Lucida Sans" w:hAnsi="Lucida Sans" w:cs="Lucida Sans"/>
          <w:sz w:val="20"/>
          <w:szCs w:val="20"/>
        </w:rPr>
        <w:t>0 Nays</w:t>
      </w:r>
      <w:r w:rsidR="00736E02">
        <w:rPr>
          <w:rFonts w:ascii="Lucida Sans" w:hAnsi="Lucida Sans" w:cs="Lucida Sans"/>
          <w:sz w:val="20"/>
          <w:szCs w:val="20"/>
        </w:rPr>
        <w:t xml:space="preserve"> </w:t>
      </w:r>
      <w:r w:rsidR="00736E02" w:rsidRPr="00736E02">
        <w:rPr>
          <w:rFonts w:ascii="Lucida Sans" w:hAnsi="Lucida Sans" w:cs="Lucida Sans"/>
          <w:sz w:val="20"/>
          <w:szCs w:val="20"/>
        </w:rPr>
        <w:t>-</w:t>
      </w:r>
      <w:r w:rsidR="00736E02">
        <w:rPr>
          <w:rFonts w:ascii="Lucida Sans" w:hAnsi="Lucida Sans" w:cs="Lucida Sans"/>
          <w:sz w:val="20"/>
          <w:szCs w:val="20"/>
        </w:rPr>
        <w:t xml:space="preserve"> 1</w:t>
      </w:r>
      <w:r w:rsidR="00736E02" w:rsidRPr="00736E02">
        <w:rPr>
          <w:rFonts w:ascii="Lucida Sans" w:hAnsi="Lucida Sans" w:cs="Lucida Sans"/>
          <w:sz w:val="20"/>
          <w:szCs w:val="20"/>
        </w:rPr>
        <w:t xml:space="preserve"> Not Present</w:t>
      </w:r>
    </w:p>
    <w:p w:rsidR="009852CA" w:rsidRPr="004078CB" w:rsidRDefault="009852CA" w:rsidP="009852CA">
      <w:pPr>
        <w:tabs>
          <w:tab w:val="left" w:pos="-1440"/>
        </w:tabs>
        <w:ind w:left="2880" w:hanging="1440"/>
        <w:jc w:val="both"/>
        <w:rPr>
          <w:rFonts w:ascii="Arial" w:hAnsi="Arial" w:cs="Arial"/>
          <w:color w:val="D99594" w:themeColor="accent2" w:themeTint="99"/>
        </w:rPr>
        <w:sectPr w:rsidR="009852CA" w:rsidRPr="004078CB" w:rsidSect="008C492A">
          <w:footerReference w:type="default" r:id="rId12"/>
          <w:type w:val="continuous"/>
          <w:pgSz w:w="12240" w:h="15840"/>
          <w:pgMar w:top="630" w:right="720" w:bottom="720" w:left="990" w:header="720" w:footer="720" w:gutter="0"/>
          <w:cols w:space="720"/>
          <w:noEndnote/>
        </w:sectPr>
      </w:pPr>
    </w:p>
    <w:p w:rsidR="003C1B7C" w:rsidRPr="004078CB" w:rsidRDefault="003C1B7C" w:rsidP="00685A1C">
      <w:pPr>
        <w:tabs>
          <w:tab w:val="left" w:pos="-1440"/>
        </w:tabs>
        <w:ind w:hanging="1440"/>
        <w:jc w:val="center"/>
        <w:rPr>
          <w:rFonts w:ascii="Arial" w:hAnsi="Arial" w:cs="Arial"/>
          <w:color w:val="D99594" w:themeColor="accent2" w:themeTint="99"/>
        </w:rPr>
      </w:pPr>
    </w:p>
    <w:p w:rsidR="00154BE8" w:rsidRDefault="00A452F6" w:rsidP="00154B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0"/>
        <w:jc w:val="both"/>
        <w:rPr>
          <w:rFonts w:ascii="Lucida Sans" w:hAnsi="Lucida Sans" w:cs="Arial"/>
          <w:sz w:val="20"/>
          <w:szCs w:val="20"/>
        </w:rPr>
      </w:pPr>
      <w:r w:rsidRPr="00154BE8">
        <w:rPr>
          <w:rFonts w:ascii="Arial" w:hAnsi="Arial" w:cs="Arial"/>
          <w:b/>
          <w:bCs/>
          <w:sz w:val="22"/>
          <w:szCs w:val="22"/>
        </w:rPr>
        <w:t>ARTICLE 22.</w:t>
      </w:r>
      <w:r w:rsidR="008C492A" w:rsidRPr="00154BE8">
        <w:rPr>
          <w:rFonts w:ascii="Arial" w:hAnsi="Arial" w:cs="Arial"/>
          <w:color w:val="D99594" w:themeColor="accent2" w:themeTint="99"/>
        </w:rPr>
        <w:tab/>
      </w:r>
      <w:r w:rsidR="00D111EB" w:rsidRPr="00D111EB">
        <w:rPr>
          <w:rFonts w:ascii="Arial" w:hAnsi="Arial" w:cs="Arial"/>
        </w:rPr>
        <w:t>To see if the Town will vote to approve the establishment by the Martha’s Vineyard Regional High School District of a Stabilization Fund to be known as the “MVRHS Capital Stabilization Fund” to provide a fund for expenditures for capital improvements within the Martha’s Vineyard Regional High School District and for such other lawful purposes as provided by Massachusetts General Laws, c.</w:t>
      </w:r>
      <w:ins w:id="18" w:author="Michael Goldsmith" w:date="2018-03-02T16:11:00Z">
        <w:r w:rsidR="003411CD">
          <w:rPr>
            <w:rFonts w:ascii="Arial" w:hAnsi="Arial" w:cs="Arial"/>
          </w:rPr>
          <w:t xml:space="preserve"> </w:t>
        </w:r>
      </w:ins>
      <w:r w:rsidR="00D111EB" w:rsidRPr="00D111EB">
        <w:rPr>
          <w:rFonts w:ascii="Arial" w:hAnsi="Arial" w:cs="Arial"/>
        </w:rPr>
        <w:t>71, §16G½ as it may be amended from time to time, or take any other action relative thereto.</w:t>
      </w:r>
    </w:p>
    <w:p w:rsidR="00154BE8" w:rsidRPr="00191293" w:rsidRDefault="00D111EB" w:rsidP="00154B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0"/>
        <w:jc w:val="both"/>
        <w:rPr>
          <w:rFonts w:ascii="Lucida Sans" w:hAnsi="Lucida Sans" w:cs="Arial"/>
          <w:sz w:val="20"/>
          <w:szCs w:val="20"/>
        </w:rPr>
      </w:pPr>
      <w:r w:rsidRPr="00191293">
        <w:rPr>
          <w:rFonts w:ascii="Lucida Sans" w:hAnsi="Lucida Sans" w:cs="Arial"/>
          <w:sz w:val="20"/>
          <w:szCs w:val="20"/>
        </w:rPr>
        <w:tab/>
        <w:t>NO ACTION taken by</w:t>
      </w:r>
      <w:r w:rsidR="00191293">
        <w:rPr>
          <w:rFonts w:ascii="Lucida Sans" w:hAnsi="Lucida Sans" w:cs="Arial"/>
          <w:sz w:val="20"/>
          <w:szCs w:val="20"/>
        </w:rPr>
        <w:t xml:space="preserve"> the Finance Advisory Committee</w:t>
      </w:r>
      <w:r w:rsidRPr="00191293">
        <w:rPr>
          <w:rFonts w:ascii="Lucida Sans" w:hAnsi="Lucida Sans" w:cs="Arial"/>
          <w:sz w:val="20"/>
          <w:szCs w:val="20"/>
        </w:rPr>
        <w:t xml:space="preserve"> - 6 Ayes - 0 Nays - 1 Not Present</w:t>
      </w:r>
    </w:p>
    <w:p w:rsidR="00D111EB" w:rsidRDefault="003411CD" w:rsidP="00154B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0"/>
        <w:jc w:val="both"/>
        <w:rPr>
          <w:ins w:id="19" w:author="Michael Goldsmith" w:date="2018-03-02T16:40:00Z"/>
          <w:rFonts w:ascii="Lucida Sans" w:hAnsi="Lucida Sans" w:cs="Arial"/>
          <w:sz w:val="20"/>
          <w:szCs w:val="20"/>
        </w:rPr>
      </w:pPr>
      <w:ins w:id="20" w:author="Michael Goldsmith" w:date="2018-03-02T16:12:00Z">
        <w:r>
          <w:rPr>
            <w:rFonts w:ascii="Lucida Sans" w:hAnsi="Lucida Sans" w:cs="Arial"/>
            <w:sz w:val="20"/>
            <w:szCs w:val="20"/>
          </w:rPr>
          <w:tab/>
          <w:t>I think this a 2/3 vote by the dept of ed has not provided an opinion yet.</w:t>
        </w:r>
      </w:ins>
    </w:p>
    <w:p w:rsidR="00974D87" w:rsidRPr="00CC5E68" w:rsidRDefault="00974D87" w:rsidP="00154B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0"/>
        <w:jc w:val="both"/>
        <w:rPr>
          <w:rFonts w:ascii="Lucida Sans" w:hAnsi="Lucida Sans" w:cs="Arial"/>
          <w:sz w:val="20"/>
          <w:szCs w:val="20"/>
        </w:rPr>
      </w:pPr>
    </w:p>
    <w:p w:rsidR="007B711D" w:rsidRPr="00EA6F93" w:rsidRDefault="00B2063E" w:rsidP="007B711D">
      <w:pPr>
        <w:tabs>
          <w:tab w:val="left" w:pos="-1440"/>
        </w:tabs>
        <w:ind w:hanging="1440"/>
        <w:jc w:val="both"/>
        <w:rPr>
          <w:rFonts w:ascii="Arial" w:hAnsi="Arial" w:cs="Arial"/>
        </w:rPr>
      </w:pPr>
      <w:bookmarkStart w:id="21" w:name="OLE_LINK1"/>
      <w:bookmarkStart w:id="22" w:name="OLE_LINK2"/>
      <w:r w:rsidRPr="007B711D">
        <w:rPr>
          <w:rFonts w:ascii="Arial" w:hAnsi="Arial" w:cs="Arial"/>
          <w:b/>
          <w:bCs/>
          <w:sz w:val="22"/>
          <w:szCs w:val="22"/>
        </w:rPr>
        <w:t>ARTICLE 23.</w:t>
      </w:r>
      <w:r w:rsidRPr="007B711D">
        <w:rPr>
          <w:rFonts w:ascii="Arial" w:hAnsi="Arial" w:cs="Arial"/>
        </w:rPr>
        <w:tab/>
      </w:r>
      <w:r w:rsidR="007B711D" w:rsidRPr="00EA6F93">
        <w:rPr>
          <w:rFonts w:ascii="Arial" w:hAnsi="Arial" w:cs="Arial"/>
        </w:rPr>
        <w:t>To see if the town will vote to</w:t>
      </w:r>
      <w:r w:rsidR="007B711D">
        <w:rPr>
          <w:rFonts w:ascii="Arial" w:hAnsi="Arial" w:cs="Arial"/>
        </w:rPr>
        <w:t xml:space="preserve"> appropriate $41,000.00 to purchase a replacement boat for the harbor department, and to meet this appropriation</w:t>
      </w:r>
      <w:r w:rsidR="007B711D" w:rsidRPr="00EA6F93">
        <w:rPr>
          <w:rFonts w:ascii="Arial" w:hAnsi="Arial" w:cs="Arial"/>
        </w:rPr>
        <w:t xml:space="preserve"> </w:t>
      </w:r>
      <w:r w:rsidR="007B711D" w:rsidRPr="00EA6F93">
        <w:rPr>
          <w:rFonts w:ascii="Arial" w:hAnsi="Arial" w:cs="Arial"/>
          <w:bCs/>
        </w:rPr>
        <w:t>transfer the sum</w:t>
      </w:r>
      <w:r w:rsidR="007B711D" w:rsidRPr="00EA6F93">
        <w:rPr>
          <w:rFonts w:ascii="Arial" w:hAnsi="Arial" w:cs="Arial"/>
          <w:b/>
          <w:bCs/>
        </w:rPr>
        <w:t xml:space="preserve"> </w:t>
      </w:r>
      <w:r w:rsidR="007B711D" w:rsidRPr="00EA6F93">
        <w:rPr>
          <w:rFonts w:ascii="Arial" w:hAnsi="Arial" w:cs="Arial"/>
          <w:bCs/>
        </w:rPr>
        <w:t>of</w:t>
      </w:r>
      <w:r w:rsidR="007B711D" w:rsidRPr="00EA6F93">
        <w:rPr>
          <w:rFonts w:ascii="Arial" w:hAnsi="Arial" w:cs="Arial"/>
          <w:b/>
          <w:bCs/>
        </w:rPr>
        <w:t xml:space="preserve"> $</w:t>
      </w:r>
      <w:r w:rsidR="007B711D">
        <w:rPr>
          <w:rFonts w:ascii="Arial" w:hAnsi="Arial" w:cs="Arial"/>
          <w:b/>
          <w:bCs/>
        </w:rPr>
        <w:t>35,000</w:t>
      </w:r>
      <w:r w:rsidR="007B711D" w:rsidRPr="00EA6F93">
        <w:rPr>
          <w:rFonts w:ascii="Arial" w:hAnsi="Arial" w:cs="Arial"/>
          <w:b/>
          <w:bCs/>
        </w:rPr>
        <w:t xml:space="preserve">.00 </w:t>
      </w:r>
      <w:r w:rsidR="007B711D" w:rsidRPr="00EA6F93">
        <w:rPr>
          <w:rFonts w:ascii="Arial" w:hAnsi="Arial" w:cs="Arial"/>
          <w:bCs/>
        </w:rPr>
        <w:t xml:space="preserve">from </w:t>
      </w:r>
      <w:r w:rsidR="007B711D">
        <w:rPr>
          <w:rFonts w:ascii="Arial" w:hAnsi="Arial" w:cs="Arial"/>
          <w:bCs/>
        </w:rPr>
        <w:t>Waterways Improvement Fund</w:t>
      </w:r>
      <w:r w:rsidR="007B711D" w:rsidRPr="00EA6F93">
        <w:rPr>
          <w:rFonts w:ascii="Arial" w:hAnsi="Arial" w:cs="Arial"/>
          <w:bCs/>
        </w:rPr>
        <w:t xml:space="preserve"> </w:t>
      </w:r>
      <w:r w:rsidR="007B711D">
        <w:rPr>
          <w:rFonts w:ascii="Arial" w:hAnsi="Arial" w:cs="Arial"/>
          <w:bCs/>
        </w:rPr>
        <w:t xml:space="preserve">and </w:t>
      </w:r>
      <w:r w:rsidR="007B711D" w:rsidRPr="007B711D">
        <w:rPr>
          <w:rFonts w:ascii="Arial" w:hAnsi="Arial" w:cs="Arial"/>
          <w:b/>
          <w:bCs/>
        </w:rPr>
        <w:t>$6,000.00</w:t>
      </w:r>
      <w:r w:rsidR="007B711D">
        <w:rPr>
          <w:rFonts w:ascii="Arial" w:hAnsi="Arial" w:cs="Arial"/>
        </w:rPr>
        <w:t xml:space="preserve"> from Article </w:t>
      </w:r>
      <w:r w:rsidR="00F87F68">
        <w:rPr>
          <w:rFonts w:ascii="Arial" w:hAnsi="Arial" w:cs="Arial"/>
        </w:rPr>
        <w:t>6 of the Special Town meeting November 9, 2015.</w:t>
      </w:r>
    </w:p>
    <w:p w:rsidR="007B711D" w:rsidRDefault="007B711D" w:rsidP="007B711D">
      <w:pPr>
        <w:rPr>
          <w:rFonts w:ascii="Lucida Sans" w:hAnsi="Lucida Sans" w:cs="Lucida Sans"/>
          <w:sz w:val="20"/>
          <w:szCs w:val="20"/>
        </w:rPr>
      </w:pPr>
      <w:r w:rsidRPr="00736E02">
        <w:rPr>
          <w:rFonts w:ascii="Lucida Sans" w:hAnsi="Lucida Sans" w:cs="Lucida Sans"/>
          <w:sz w:val="20"/>
          <w:szCs w:val="20"/>
        </w:rPr>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7B711D" w:rsidRPr="00736E02" w:rsidRDefault="007B711D" w:rsidP="007B711D">
      <w:pPr>
        <w:rPr>
          <w:rFonts w:ascii="Lucida Sans" w:hAnsi="Lucida Sans" w:cs="Lucida Sans"/>
          <w:sz w:val="20"/>
          <w:szCs w:val="20"/>
        </w:rPr>
      </w:pPr>
    </w:p>
    <w:bookmarkEnd w:id="21"/>
    <w:bookmarkEnd w:id="22"/>
    <w:p w:rsidR="00E77EFA" w:rsidRDefault="00B2063E" w:rsidP="00B2063E">
      <w:pPr>
        <w:tabs>
          <w:tab w:val="left" w:pos="-1440"/>
        </w:tabs>
        <w:ind w:hanging="1440"/>
        <w:rPr>
          <w:rFonts w:ascii="Arial" w:hAnsi="Arial" w:cs="Arial"/>
          <w:bCs/>
        </w:rPr>
      </w:pPr>
      <w:r w:rsidRPr="00E77EFA">
        <w:rPr>
          <w:rFonts w:ascii="Arial" w:hAnsi="Arial" w:cs="Arial"/>
          <w:b/>
          <w:bCs/>
          <w:sz w:val="22"/>
          <w:szCs w:val="22"/>
        </w:rPr>
        <w:t>ARTICLE 24.</w:t>
      </w:r>
      <w:r w:rsidRPr="00E77EFA">
        <w:rPr>
          <w:rFonts w:ascii="Arial" w:hAnsi="Arial" w:cs="Arial"/>
        </w:rPr>
        <w:tab/>
      </w:r>
      <w:r w:rsidR="00E77EFA" w:rsidRPr="00EA6F93">
        <w:rPr>
          <w:rFonts w:ascii="Arial" w:hAnsi="Arial" w:cs="Arial"/>
        </w:rPr>
        <w:t>To see if the town will vote to</w:t>
      </w:r>
      <w:r w:rsidR="00E77EFA">
        <w:rPr>
          <w:rFonts w:ascii="Arial" w:hAnsi="Arial" w:cs="Arial"/>
        </w:rPr>
        <w:t xml:space="preserve"> transfer the sum of </w:t>
      </w:r>
      <w:r w:rsidR="00E77EFA" w:rsidRPr="00E77EFA">
        <w:rPr>
          <w:rFonts w:ascii="Arial" w:hAnsi="Arial" w:cs="Arial"/>
          <w:b/>
        </w:rPr>
        <w:t xml:space="preserve">$24,308.00 </w:t>
      </w:r>
      <w:r w:rsidR="00E77EFA" w:rsidRPr="00EA6F93">
        <w:rPr>
          <w:rFonts w:ascii="Arial" w:hAnsi="Arial" w:cs="Arial"/>
          <w:bCs/>
        </w:rPr>
        <w:t xml:space="preserve">from </w:t>
      </w:r>
      <w:r w:rsidR="00E77EFA">
        <w:rPr>
          <w:rFonts w:ascii="Arial" w:hAnsi="Arial" w:cs="Arial"/>
          <w:bCs/>
        </w:rPr>
        <w:t>Waterways Improvement Fund</w:t>
      </w:r>
      <w:r w:rsidR="00E77EFA" w:rsidRPr="00EA6F93">
        <w:rPr>
          <w:rFonts w:ascii="Arial" w:hAnsi="Arial" w:cs="Arial"/>
          <w:bCs/>
        </w:rPr>
        <w:t xml:space="preserve"> </w:t>
      </w:r>
      <w:r w:rsidR="00E77EFA">
        <w:rPr>
          <w:rFonts w:ascii="Arial" w:hAnsi="Arial" w:cs="Arial"/>
        </w:rPr>
        <w:t>to pay for wood pilings in Menemsha Basin.</w:t>
      </w:r>
      <w:r w:rsidR="00E77EFA" w:rsidRPr="00EA6F93">
        <w:rPr>
          <w:rFonts w:ascii="Arial" w:hAnsi="Arial" w:cs="Arial"/>
          <w:b/>
          <w:bCs/>
        </w:rPr>
        <w:t xml:space="preserve"> </w:t>
      </w:r>
    </w:p>
    <w:p w:rsidR="00E77EFA" w:rsidRDefault="00E77EFA" w:rsidP="00E77EFA">
      <w:pPr>
        <w:rPr>
          <w:rFonts w:ascii="Lucida Sans" w:hAnsi="Lucida Sans" w:cs="Lucida Sans"/>
          <w:sz w:val="20"/>
          <w:szCs w:val="20"/>
        </w:rPr>
      </w:pPr>
      <w:r w:rsidRPr="00736E02">
        <w:rPr>
          <w:rFonts w:ascii="Lucida Sans" w:hAnsi="Lucida Sans" w:cs="Lucida Sans"/>
          <w:sz w:val="20"/>
          <w:szCs w:val="20"/>
        </w:rPr>
        <w:t>Recommended by th</w:t>
      </w:r>
      <w:r>
        <w:rPr>
          <w:rFonts w:ascii="Lucida Sans" w:hAnsi="Lucida Sans" w:cs="Lucida Sans"/>
          <w:sz w:val="20"/>
          <w:szCs w:val="20"/>
        </w:rPr>
        <w:t>e Finance Advisory Committee - 6</w:t>
      </w:r>
      <w:r w:rsidRPr="00736E02">
        <w:rPr>
          <w:rFonts w:ascii="Lucida Sans" w:hAnsi="Lucida Sans" w:cs="Lucida Sans"/>
          <w:sz w:val="20"/>
          <w:szCs w:val="20"/>
        </w:rPr>
        <w:t xml:space="preserve"> Ayes</w:t>
      </w:r>
      <w:r>
        <w:rPr>
          <w:rFonts w:ascii="Lucida Sans" w:hAnsi="Lucida Sans" w:cs="Lucida Sans"/>
          <w:sz w:val="20"/>
          <w:szCs w:val="20"/>
        </w:rPr>
        <w:t xml:space="preserve"> - </w:t>
      </w:r>
      <w:r w:rsidRPr="00736E02">
        <w:rPr>
          <w:rFonts w:ascii="Lucida Sans" w:hAnsi="Lucida Sans" w:cs="Lucida Sans"/>
          <w:sz w:val="20"/>
          <w:szCs w:val="20"/>
        </w:rPr>
        <w:t>0 Nays</w:t>
      </w:r>
      <w:r>
        <w:rPr>
          <w:rFonts w:ascii="Lucida Sans" w:hAnsi="Lucida Sans" w:cs="Lucida Sans"/>
          <w:sz w:val="20"/>
          <w:szCs w:val="20"/>
        </w:rPr>
        <w:t xml:space="preserve"> </w:t>
      </w:r>
      <w:r w:rsidRPr="00736E02">
        <w:rPr>
          <w:rFonts w:ascii="Lucida Sans" w:hAnsi="Lucida Sans" w:cs="Lucida Sans"/>
          <w:sz w:val="20"/>
          <w:szCs w:val="20"/>
        </w:rPr>
        <w:t>-</w:t>
      </w:r>
      <w:r>
        <w:rPr>
          <w:rFonts w:ascii="Lucida Sans" w:hAnsi="Lucida Sans" w:cs="Lucida Sans"/>
          <w:sz w:val="20"/>
          <w:szCs w:val="20"/>
        </w:rPr>
        <w:t xml:space="preserve"> 1</w:t>
      </w:r>
      <w:r w:rsidRPr="00736E02">
        <w:rPr>
          <w:rFonts w:ascii="Lucida Sans" w:hAnsi="Lucida Sans" w:cs="Lucida Sans"/>
          <w:sz w:val="20"/>
          <w:szCs w:val="20"/>
        </w:rPr>
        <w:t xml:space="preserve"> Not Present</w:t>
      </w:r>
    </w:p>
    <w:p w:rsidR="00F87E9D" w:rsidRPr="00154BE8" w:rsidRDefault="00F87E9D" w:rsidP="00F87E9D">
      <w:pPr>
        <w:rPr>
          <w:rFonts w:ascii="Lucida Sans" w:hAnsi="Lucida Sans" w:cs="Lucida Sans"/>
          <w:strike/>
          <w:sz w:val="20"/>
          <w:szCs w:val="20"/>
        </w:rPr>
      </w:pPr>
    </w:p>
    <w:p w:rsidR="00191293" w:rsidRPr="00191293" w:rsidRDefault="00B2063E" w:rsidP="00191293">
      <w:pPr>
        <w:tabs>
          <w:tab w:val="left" w:pos="-1440"/>
        </w:tabs>
        <w:ind w:hanging="1440"/>
        <w:rPr>
          <w:rFonts w:ascii="Arial" w:hAnsi="Arial" w:cs="Arial"/>
        </w:rPr>
      </w:pPr>
      <w:r w:rsidRPr="00191293">
        <w:rPr>
          <w:rFonts w:ascii="Arial" w:hAnsi="Arial" w:cs="Arial"/>
          <w:b/>
          <w:bCs/>
          <w:sz w:val="22"/>
          <w:szCs w:val="22"/>
        </w:rPr>
        <w:t>ARTICLE 25.</w:t>
      </w:r>
      <w:r w:rsidRPr="00191293">
        <w:rPr>
          <w:rFonts w:ascii="Arial" w:hAnsi="Arial" w:cs="Arial"/>
        </w:rPr>
        <w:tab/>
      </w:r>
      <w:r w:rsidR="00191293" w:rsidRPr="00191293">
        <w:rPr>
          <w:rFonts w:ascii="Arial" w:hAnsi="Arial" w:cs="Arial"/>
        </w:rPr>
        <w:t>To see if the Town will vote to approve the following request of the Community Preservation Committee:  To see if the Town will vote to reserve from the Community Preservation Fund FY 2018 estimated annual revenues up to the following amounts for community preservation projects:  $30,500.00 for the Reserve for Open Space; $30,500.00 for the Community Preservation Reserve for Historic Resources; $30,500.00 for the Community Preservation Reserve for Community Housing; and $195,300.00 for the Community Preservation Budget Reserve.</w:t>
      </w:r>
    </w:p>
    <w:p w:rsidR="00B2063E" w:rsidRDefault="00191293" w:rsidP="00801251">
      <w:pPr>
        <w:tabs>
          <w:tab w:val="left" w:pos="-1440"/>
        </w:tabs>
        <w:ind w:hanging="1440"/>
        <w:rPr>
          <w:rFonts w:ascii="Lucida Sans" w:hAnsi="Lucida Sans" w:cs="Arial"/>
          <w:sz w:val="20"/>
          <w:szCs w:val="20"/>
        </w:rPr>
      </w:pPr>
      <w:r w:rsidRPr="00191293">
        <w:rPr>
          <w:rFonts w:ascii="Arial" w:hAnsi="Arial" w:cs="Arial"/>
          <w:b/>
          <w:bCs/>
          <w:sz w:val="22"/>
          <w:szCs w:val="22"/>
        </w:rPr>
        <w:tab/>
      </w:r>
      <w:r w:rsidR="00F87E9D" w:rsidRPr="00191293">
        <w:rPr>
          <w:rFonts w:ascii="Lucida Sans" w:hAnsi="Lucida Sans" w:cs="Arial"/>
          <w:sz w:val="20"/>
          <w:szCs w:val="20"/>
        </w:rPr>
        <w:t xml:space="preserve">NO ACTION taken by the Finance Advisory Committee </w:t>
      </w:r>
    </w:p>
    <w:p w:rsidR="00801251" w:rsidRPr="00154BE8" w:rsidRDefault="00801251" w:rsidP="00801251">
      <w:pPr>
        <w:tabs>
          <w:tab w:val="left" w:pos="-1440"/>
        </w:tabs>
        <w:ind w:hanging="1440"/>
        <w:rPr>
          <w:rFonts w:ascii="Lucida Sans" w:hAnsi="Lucida Sans" w:cs="Lucida Sans"/>
          <w:strike/>
          <w:color w:val="D99594" w:themeColor="accent2" w:themeTint="99"/>
          <w:sz w:val="20"/>
          <w:szCs w:val="20"/>
        </w:rPr>
      </w:pPr>
    </w:p>
    <w:p w:rsidR="00B2063E" w:rsidRPr="00191293" w:rsidRDefault="00B2063E" w:rsidP="00B2063E">
      <w:pPr>
        <w:tabs>
          <w:tab w:val="left" w:pos="-1440"/>
        </w:tabs>
        <w:ind w:hanging="1440"/>
        <w:jc w:val="both"/>
        <w:rPr>
          <w:rFonts w:ascii="Arial" w:hAnsi="Arial" w:cs="Arial"/>
        </w:rPr>
      </w:pPr>
      <w:r w:rsidRPr="00191293">
        <w:rPr>
          <w:rFonts w:ascii="Arial" w:hAnsi="Arial" w:cs="Arial"/>
          <w:b/>
          <w:bCs/>
          <w:sz w:val="22"/>
          <w:szCs w:val="22"/>
        </w:rPr>
        <w:t>ARTICLE 26.</w:t>
      </w:r>
      <w:r w:rsidRPr="00191293">
        <w:rPr>
          <w:rFonts w:ascii="Arial" w:hAnsi="Arial" w:cs="Arial"/>
        </w:rPr>
        <w:tab/>
        <w:t xml:space="preserve">To see if the town will vote to approve the following request of the </w:t>
      </w:r>
      <w:r w:rsidRPr="00191293">
        <w:rPr>
          <w:rFonts w:ascii="Arial" w:hAnsi="Arial" w:cs="Arial"/>
          <w:b/>
          <w:bCs/>
        </w:rPr>
        <w:t>Community Preservation Committee</w:t>
      </w:r>
      <w:r w:rsidRPr="00191293">
        <w:rPr>
          <w:rFonts w:ascii="Arial" w:hAnsi="Arial" w:cs="Arial"/>
        </w:rPr>
        <w:t>:</w:t>
      </w:r>
      <w:r w:rsidRPr="00191293">
        <w:rPr>
          <w:rFonts w:ascii="Arial" w:hAnsi="Arial" w:cs="Arial"/>
        </w:rPr>
        <w:tab/>
      </w:r>
    </w:p>
    <w:p w:rsidR="00191293" w:rsidRDefault="00B2063E" w:rsidP="00191293">
      <w:pPr>
        <w:tabs>
          <w:tab w:val="left" w:pos="-1440"/>
        </w:tabs>
        <w:ind w:hanging="1440"/>
        <w:jc w:val="both"/>
        <w:rPr>
          <w:rFonts w:ascii="Arial" w:hAnsi="Arial" w:cs="Arial"/>
        </w:rPr>
      </w:pPr>
      <w:r w:rsidRPr="00191293">
        <w:rPr>
          <w:rFonts w:ascii="Arial" w:hAnsi="Arial" w:cs="Arial"/>
          <w:b/>
          <w:bCs/>
          <w:sz w:val="22"/>
          <w:szCs w:val="22"/>
        </w:rPr>
        <w:tab/>
      </w:r>
      <w:r w:rsidRPr="00191293">
        <w:rPr>
          <w:rFonts w:ascii="Arial" w:hAnsi="Arial" w:cs="Arial"/>
          <w:b/>
          <w:bCs/>
          <w:sz w:val="22"/>
          <w:szCs w:val="22"/>
        </w:rPr>
        <w:tab/>
      </w:r>
      <w:r w:rsidR="00191293" w:rsidRPr="00191293">
        <w:rPr>
          <w:rFonts w:ascii="Arial" w:hAnsi="Arial" w:cs="Arial"/>
        </w:rPr>
        <w:t xml:space="preserve">To see if the Town will vote to appropriate from the fiscal year 2019 Community Preservation Reserve for Community Housing Fund the sum of $34,260.00 to the Island Housing Trust (IHT) as Chilmark’s contribution to fund the construction of up to 20 affordable housing apartments at Keune’s Way in Tisbury.  To date Chilmark has contributed a total of $65,550 toward this project in 2015 and 2016.  If approved, the funds will not be released until a permanent affordable housing </w:t>
      </w:r>
      <w:del w:id="23" w:author="Michael Goldsmith" w:date="2018-03-02T16:41:00Z">
        <w:r w:rsidR="00191293" w:rsidRPr="00191293" w:rsidDel="00974D87">
          <w:rPr>
            <w:rFonts w:ascii="Arial" w:hAnsi="Arial" w:cs="Arial"/>
          </w:rPr>
          <w:delText xml:space="preserve">deed </w:delText>
        </w:r>
      </w:del>
      <w:r w:rsidR="00191293" w:rsidRPr="00191293">
        <w:rPr>
          <w:rFonts w:ascii="Arial" w:hAnsi="Arial" w:cs="Arial"/>
        </w:rPr>
        <w:t>restriction on the land is filed with the deed at the Registry of Deeds.</w:t>
      </w:r>
    </w:p>
    <w:p w:rsidR="00F87E9D" w:rsidRPr="00191293" w:rsidRDefault="00191293" w:rsidP="00191293">
      <w:pPr>
        <w:tabs>
          <w:tab w:val="left" w:pos="-1440"/>
        </w:tabs>
        <w:ind w:hanging="1440"/>
        <w:jc w:val="both"/>
        <w:rPr>
          <w:rFonts w:ascii="Lucida Sans" w:hAnsi="Lucida Sans" w:cs="Lucida Sans"/>
          <w:sz w:val="20"/>
          <w:szCs w:val="20"/>
        </w:rPr>
      </w:pPr>
      <w:r>
        <w:rPr>
          <w:rFonts w:ascii="Arial" w:hAnsi="Arial" w:cs="Arial"/>
        </w:rPr>
        <w:tab/>
      </w:r>
      <w:r w:rsidR="00F87E9D" w:rsidRPr="00191293">
        <w:rPr>
          <w:rFonts w:ascii="Lucida Sans" w:hAnsi="Lucida Sans" w:cs="Arial"/>
          <w:sz w:val="20"/>
          <w:szCs w:val="20"/>
        </w:rPr>
        <w:t>NO ACTION taken by</w:t>
      </w:r>
      <w:r>
        <w:rPr>
          <w:rFonts w:ascii="Lucida Sans" w:hAnsi="Lucida Sans" w:cs="Arial"/>
          <w:sz w:val="20"/>
          <w:szCs w:val="20"/>
        </w:rPr>
        <w:t xml:space="preserve"> the Finance Advisory Committee</w:t>
      </w:r>
      <w:r w:rsidR="00F87E9D" w:rsidRPr="00191293">
        <w:rPr>
          <w:rFonts w:ascii="Lucida Sans" w:hAnsi="Lucida Sans" w:cs="Arial"/>
          <w:sz w:val="20"/>
          <w:szCs w:val="20"/>
        </w:rPr>
        <w:t xml:space="preserve"> </w:t>
      </w:r>
      <w:r w:rsidR="00801251">
        <w:rPr>
          <w:rFonts w:ascii="Lucida Sans" w:hAnsi="Lucida Sans" w:cs="Arial"/>
          <w:sz w:val="20"/>
          <w:szCs w:val="20"/>
        </w:rPr>
        <w:t xml:space="preserve"> </w:t>
      </w:r>
    </w:p>
    <w:p w:rsidR="00B2063E" w:rsidRPr="00191293" w:rsidRDefault="00B2063E" w:rsidP="00B2063E">
      <w:pPr>
        <w:tabs>
          <w:tab w:val="left" w:pos="-1440"/>
        </w:tabs>
        <w:ind w:hanging="1440"/>
        <w:jc w:val="both"/>
        <w:rPr>
          <w:rFonts w:ascii="Lucida Sans" w:hAnsi="Lucida Sans" w:cs="Lucida Sans"/>
          <w:color w:val="D99594" w:themeColor="accent2" w:themeTint="99"/>
          <w:sz w:val="20"/>
          <w:szCs w:val="20"/>
        </w:rPr>
      </w:pPr>
    </w:p>
    <w:p w:rsidR="00B2063E" w:rsidRPr="00191293" w:rsidRDefault="00B2063E" w:rsidP="00B2063E">
      <w:pPr>
        <w:tabs>
          <w:tab w:val="left" w:pos="-1440"/>
        </w:tabs>
        <w:ind w:hanging="1440"/>
        <w:jc w:val="both"/>
        <w:rPr>
          <w:rFonts w:ascii="Arial" w:hAnsi="Arial" w:cs="Arial"/>
        </w:rPr>
      </w:pPr>
      <w:r w:rsidRPr="00191293">
        <w:rPr>
          <w:rFonts w:ascii="Arial" w:hAnsi="Arial" w:cs="Arial"/>
          <w:b/>
          <w:bCs/>
          <w:sz w:val="22"/>
          <w:szCs w:val="22"/>
        </w:rPr>
        <w:t>ARTICLE 27.</w:t>
      </w:r>
      <w:r w:rsidRPr="00191293">
        <w:rPr>
          <w:rFonts w:ascii="Arial" w:hAnsi="Arial" w:cs="Arial"/>
        </w:rPr>
        <w:tab/>
        <w:t xml:space="preserve">To see if the town will vote to approve the following request of the </w:t>
      </w:r>
      <w:r w:rsidRPr="00191293">
        <w:rPr>
          <w:rFonts w:ascii="Arial" w:hAnsi="Arial" w:cs="Arial"/>
          <w:b/>
          <w:bCs/>
        </w:rPr>
        <w:t>Community Preservation Committee</w:t>
      </w:r>
      <w:r w:rsidRPr="00191293">
        <w:rPr>
          <w:rFonts w:ascii="Arial" w:hAnsi="Arial" w:cs="Arial"/>
        </w:rPr>
        <w:t>:</w:t>
      </w:r>
      <w:r w:rsidRPr="00191293">
        <w:rPr>
          <w:rFonts w:ascii="Arial" w:hAnsi="Arial" w:cs="Arial"/>
        </w:rPr>
        <w:tab/>
      </w:r>
    </w:p>
    <w:p w:rsidR="00191293" w:rsidRDefault="00B2063E" w:rsidP="00191293">
      <w:pPr>
        <w:tabs>
          <w:tab w:val="left" w:pos="-1440"/>
        </w:tabs>
        <w:ind w:hanging="1440"/>
        <w:jc w:val="both"/>
        <w:rPr>
          <w:rFonts w:ascii="Arial" w:hAnsi="Arial" w:cs="Arial"/>
          <w:bCs/>
          <w:szCs w:val="22"/>
        </w:rPr>
      </w:pPr>
      <w:r w:rsidRPr="00191293">
        <w:rPr>
          <w:rFonts w:ascii="Arial" w:hAnsi="Arial" w:cs="Arial"/>
          <w:b/>
          <w:bCs/>
          <w:sz w:val="22"/>
          <w:szCs w:val="22"/>
        </w:rPr>
        <w:tab/>
      </w:r>
      <w:r w:rsidR="00191293" w:rsidRPr="00191293">
        <w:rPr>
          <w:rFonts w:ascii="Arial" w:hAnsi="Arial" w:cs="Arial"/>
          <w:bCs/>
          <w:szCs w:val="22"/>
        </w:rPr>
        <w:t>To see if the Town will vote to appropriate from the fiscal year 2019 Community Preservation Reserve for Open Space the sum of up to $70,550.00 for a Park &amp; Recreation use.  The Chilmark School will use the funds to rehabilitate the grammar school students’ playground by installing a new ‘Big Toy”</w:t>
      </w:r>
      <w:ins w:id="24" w:author="Michael Goldsmith" w:date="2018-03-02T16:42:00Z">
        <w:r w:rsidR="00974D87">
          <w:rPr>
            <w:rFonts w:ascii="Arial" w:hAnsi="Arial" w:cs="Arial"/>
            <w:bCs/>
            <w:szCs w:val="22"/>
          </w:rPr>
          <w:t>;</w:t>
        </w:r>
      </w:ins>
      <w:del w:id="25" w:author="Michael Goldsmith" w:date="2018-03-02T16:42:00Z">
        <w:r w:rsidR="00191293" w:rsidRPr="00191293" w:rsidDel="00974D87">
          <w:rPr>
            <w:rFonts w:ascii="Arial" w:hAnsi="Arial" w:cs="Arial"/>
            <w:bCs/>
            <w:szCs w:val="22"/>
          </w:rPr>
          <w:delText>,</w:delText>
        </w:r>
      </w:del>
      <w:r w:rsidR="00191293" w:rsidRPr="00191293">
        <w:rPr>
          <w:rFonts w:ascii="Arial" w:hAnsi="Arial" w:cs="Arial"/>
          <w:bCs/>
          <w:szCs w:val="22"/>
        </w:rPr>
        <w:t xml:space="preserve"> a pre-school apparatus plus new climbing and spinning devices will also be in</w:t>
      </w:r>
      <w:r w:rsidR="00191293">
        <w:rPr>
          <w:rFonts w:ascii="Arial" w:hAnsi="Arial" w:cs="Arial"/>
          <w:bCs/>
          <w:szCs w:val="22"/>
        </w:rPr>
        <w:t xml:space="preserve">stalled.  To fund this request </w:t>
      </w:r>
      <w:r w:rsidR="00191293" w:rsidRPr="00191293">
        <w:rPr>
          <w:rFonts w:ascii="Arial" w:hAnsi="Arial" w:cs="Arial"/>
          <w:bCs/>
          <w:szCs w:val="22"/>
        </w:rPr>
        <w:t>$50,000 will be transferred from the Community Preservation Undesignated Fund to the Community Preservation Reserve for Community Housing.</w:t>
      </w:r>
    </w:p>
    <w:p w:rsidR="00F87E9D" w:rsidRPr="00191293" w:rsidRDefault="00191293" w:rsidP="00191293">
      <w:pPr>
        <w:tabs>
          <w:tab w:val="left" w:pos="-1440"/>
        </w:tabs>
        <w:ind w:hanging="1440"/>
        <w:jc w:val="both"/>
        <w:rPr>
          <w:rFonts w:ascii="Lucida Sans" w:hAnsi="Lucida Sans" w:cs="Lucida Sans"/>
          <w:sz w:val="20"/>
          <w:szCs w:val="20"/>
        </w:rPr>
      </w:pPr>
      <w:r>
        <w:rPr>
          <w:rFonts w:ascii="Arial" w:hAnsi="Arial" w:cs="Arial"/>
          <w:bCs/>
          <w:szCs w:val="22"/>
        </w:rPr>
        <w:tab/>
      </w:r>
      <w:r w:rsidR="00F87E9D" w:rsidRPr="00191293">
        <w:rPr>
          <w:rFonts w:ascii="Lucida Sans" w:hAnsi="Lucida Sans" w:cs="Arial"/>
          <w:sz w:val="20"/>
          <w:szCs w:val="20"/>
        </w:rPr>
        <w:t xml:space="preserve">NO ACTION taken by the Finance Advisory Committee </w:t>
      </w:r>
      <w:r w:rsidR="00801251">
        <w:rPr>
          <w:rFonts w:ascii="Lucida Sans" w:hAnsi="Lucida Sans" w:cs="Arial"/>
          <w:sz w:val="20"/>
          <w:szCs w:val="20"/>
        </w:rPr>
        <w:t xml:space="preserve"> </w:t>
      </w:r>
    </w:p>
    <w:p w:rsidR="0044723B" w:rsidRPr="00154BE8" w:rsidRDefault="0044723B" w:rsidP="007322A5">
      <w:pPr>
        <w:tabs>
          <w:tab w:val="left" w:pos="-1440"/>
        </w:tabs>
        <w:ind w:left="0"/>
        <w:jc w:val="both"/>
        <w:rPr>
          <w:rFonts w:ascii="Arial" w:hAnsi="Arial" w:cs="Arial"/>
          <w:strike/>
          <w:color w:val="D99594" w:themeColor="accent2" w:themeTint="99"/>
        </w:rPr>
        <w:sectPr w:rsidR="0044723B" w:rsidRPr="00154BE8" w:rsidSect="00E269AB">
          <w:footerReference w:type="default" r:id="rId13"/>
          <w:type w:val="continuous"/>
          <w:pgSz w:w="12240" w:h="15840"/>
          <w:pgMar w:top="630" w:right="720" w:bottom="720" w:left="990" w:header="720" w:footer="714" w:gutter="0"/>
          <w:cols w:space="720"/>
          <w:noEndnote/>
        </w:sectPr>
      </w:pPr>
    </w:p>
    <w:p w:rsidR="00657E95" w:rsidRPr="00154BE8" w:rsidRDefault="00657E95" w:rsidP="007322A5">
      <w:pPr>
        <w:ind w:left="0"/>
        <w:rPr>
          <w:rFonts w:ascii="Lucida Sans" w:hAnsi="Lucida Sans" w:cs="Lucida Sans"/>
          <w:strike/>
          <w:color w:val="D99594" w:themeColor="accent2" w:themeTint="99"/>
          <w:sz w:val="20"/>
          <w:szCs w:val="20"/>
        </w:rPr>
      </w:pPr>
    </w:p>
    <w:p w:rsidR="002D6BBA" w:rsidRPr="004078CB" w:rsidRDefault="002D6BBA" w:rsidP="00492C7B">
      <w:pPr>
        <w:tabs>
          <w:tab w:val="left" w:pos="-1440"/>
        </w:tabs>
        <w:ind w:hanging="1440"/>
        <w:jc w:val="both"/>
        <w:rPr>
          <w:rFonts w:ascii="Lucida Sans" w:hAnsi="Lucida Sans" w:cs="Lucida Sans"/>
          <w:color w:val="D99594" w:themeColor="accent2" w:themeTint="99"/>
          <w:sz w:val="20"/>
          <w:szCs w:val="20"/>
        </w:rPr>
      </w:pPr>
    </w:p>
    <w:p w:rsidR="00CB3517" w:rsidRPr="004078CB" w:rsidRDefault="00CB3517" w:rsidP="002E0337">
      <w:pPr>
        <w:tabs>
          <w:tab w:val="left" w:pos="-1440"/>
        </w:tabs>
        <w:ind w:hanging="1440"/>
        <w:jc w:val="both"/>
        <w:rPr>
          <w:rFonts w:ascii="Lucida Sans" w:hAnsi="Lucida Sans" w:cs="Lucida Sans"/>
          <w:color w:val="D99594" w:themeColor="accent2" w:themeTint="99"/>
          <w:sz w:val="20"/>
          <w:szCs w:val="20"/>
        </w:rPr>
      </w:pPr>
    </w:p>
    <w:p w:rsidR="002E0337" w:rsidRPr="00383B68" w:rsidRDefault="002E0337" w:rsidP="002E0337">
      <w:pPr>
        <w:ind w:left="720"/>
      </w:pPr>
      <w:r w:rsidRPr="00383B68">
        <w:t>You are hereby directed to serve this warrant by posting attested copies in three public places in said Town of Chilmark at least seven days before the time of said meeting, and to publish said warrant in one newspaper having general circulation in the Town of Chilmark during the week before said meeting.</w:t>
      </w:r>
    </w:p>
    <w:p w:rsidR="002E0337" w:rsidRPr="00383B68" w:rsidRDefault="002E0337" w:rsidP="004B584F">
      <w:pPr>
        <w:ind w:hanging="720"/>
      </w:pPr>
    </w:p>
    <w:p w:rsidR="002E0337" w:rsidRPr="00383B68" w:rsidRDefault="002E0337" w:rsidP="004B584F">
      <w:pPr>
        <w:ind w:hanging="720"/>
        <w:rPr>
          <w:sz w:val="28"/>
          <w:szCs w:val="28"/>
        </w:rPr>
      </w:pPr>
      <w:r w:rsidRPr="00383B68">
        <w:rPr>
          <w:sz w:val="28"/>
          <w:szCs w:val="28"/>
        </w:rPr>
        <w:t xml:space="preserve">Given under our hands this </w:t>
      </w:r>
      <w:r w:rsidR="00A40982">
        <w:rPr>
          <w:sz w:val="28"/>
          <w:szCs w:val="28"/>
        </w:rPr>
        <w:t>20</w:t>
      </w:r>
      <w:r w:rsidR="00A40982" w:rsidRPr="00A40982">
        <w:rPr>
          <w:sz w:val="28"/>
          <w:szCs w:val="28"/>
          <w:vertAlign w:val="superscript"/>
        </w:rPr>
        <w:t>th</w:t>
      </w:r>
      <w:r w:rsidR="00A40982">
        <w:rPr>
          <w:sz w:val="28"/>
          <w:szCs w:val="28"/>
        </w:rPr>
        <w:t xml:space="preserve"> </w:t>
      </w:r>
      <w:r w:rsidRPr="00383B68">
        <w:rPr>
          <w:sz w:val="28"/>
          <w:szCs w:val="28"/>
        </w:rPr>
        <w:t>day of March, A.D. 201</w:t>
      </w:r>
      <w:r w:rsidR="00A40982">
        <w:rPr>
          <w:sz w:val="28"/>
          <w:szCs w:val="28"/>
        </w:rPr>
        <w:t>8</w:t>
      </w:r>
      <w:r w:rsidRPr="00383B68">
        <w:rPr>
          <w:sz w:val="28"/>
          <w:szCs w:val="28"/>
        </w:rPr>
        <w:t>.</w:t>
      </w:r>
    </w:p>
    <w:p w:rsidR="002907C8" w:rsidRPr="00383B68" w:rsidRDefault="002907C8" w:rsidP="004B584F">
      <w:pPr>
        <w:ind w:hanging="720"/>
        <w:contextualSpacing/>
        <w:rPr>
          <w:rFonts w:ascii="Shruti" w:hAnsi="Shruti" w:cs="Shruti"/>
        </w:rPr>
      </w:pPr>
      <w:r w:rsidRPr="00383B68">
        <w:rPr>
          <w:rFonts w:ascii="Shruti" w:hAnsi="Shruti" w:cs="Shruti"/>
          <w:sz w:val="28"/>
          <w:szCs w:val="28"/>
        </w:rPr>
        <w:t>Chilmark Board of Selectmen</w:t>
      </w:r>
      <w:r w:rsidRPr="00383B68">
        <w:rPr>
          <w:rFonts w:ascii="Shruti" w:hAnsi="Shruti" w:cs="Shruti"/>
          <w:sz w:val="28"/>
          <w:szCs w:val="28"/>
        </w:rPr>
        <w:tab/>
      </w:r>
      <w:r w:rsidRPr="00383B68">
        <w:rPr>
          <w:rFonts w:ascii="Shruti" w:hAnsi="Shruti" w:cs="Shruti"/>
          <w:sz w:val="28"/>
          <w:szCs w:val="28"/>
        </w:rPr>
        <w:tab/>
      </w:r>
      <w:r w:rsidRPr="00383B68">
        <w:rPr>
          <w:rFonts w:ascii="Shruti" w:hAnsi="Shruti" w:cs="Shruti"/>
          <w:sz w:val="28"/>
          <w:szCs w:val="28"/>
        </w:rPr>
        <w:tab/>
      </w:r>
    </w:p>
    <w:p w:rsidR="008D06EC" w:rsidRPr="00383B68" w:rsidRDefault="008D06EC" w:rsidP="004B584F">
      <w:pPr>
        <w:ind w:hanging="720"/>
        <w:rPr>
          <w:rFonts w:ascii="Shruti" w:hAnsi="Shruti" w:cs="Shruti"/>
          <w:sz w:val="20"/>
          <w:szCs w:val="20"/>
        </w:rPr>
      </w:pPr>
    </w:p>
    <w:p w:rsidR="004B584F" w:rsidRPr="00383B68" w:rsidRDefault="002E0337" w:rsidP="004B584F">
      <w:pPr>
        <w:tabs>
          <w:tab w:val="left" w:pos="-1440"/>
        </w:tabs>
        <w:ind w:left="7200" w:hanging="720"/>
        <w:rPr>
          <w:sz w:val="28"/>
          <w:szCs w:val="28"/>
        </w:rPr>
      </w:pPr>
      <w:r w:rsidRPr="00383B68">
        <w:rPr>
          <w:sz w:val="28"/>
          <w:szCs w:val="28"/>
        </w:rPr>
        <w:t xml:space="preserve">            </w:t>
      </w:r>
    </w:p>
    <w:p w:rsidR="002907C8" w:rsidRPr="00383B68" w:rsidRDefault="00A40982" w:rsidP="004B584F">
      <w:pPr>
        <w:tabs>
          <w:tab w:val="left" w:pos="-1440"/>
        </w:tabs>
        <w:ind w:left="0" w:firstLine="720"/>
        <w:rPr>
          <w:sz w:val="28"/>
          <w:szCs w:val="28"/>
        </w:rPr>
      </w:pPr>
      <w:r w:rsidRPr="00383B68">
        <w:rPr>
          <w:sz w:val="28"/>
          <w:szCs w:val="28"/>
        </w:rPr>
        <w:t>William N. Rossi</w:t>
      </w:r>
      <w:r w:rsidR="00F62B31" w:rsidRPr="00383B68">
        <w:rPr>
          <w:sz w:val="28"/>
          <w:szCs w:val="28"/>
        </w:rPr>
        <w:t>, Chairman</w:t>
      </w:r>
      <w:r w:rsidR="004B584F" w:rsidRPr="00383B68">
        <w:rPr>
          <w:sz w:val="28"/>
          <w:szCs w:val="28"/>
        </w:rPr>
        <w:t xml:space="preserve">      </w:t>
      </w:r>
      <w:r w:rsidR="00A62B4F" w:rsidRPr="00383B68">
        <w:rPr>
          <w:sz w:val="28"/>
          <w:szCs w:val="28"/>
        </w:rPr>
        <w:t xml:space="preserve"> </w:t>
      </w:r>
      <w:r w:rsidR="00F54EC2" w:rsidRPr="00383B68">
        <w:rPr>
          <w:sz w:val="28"/>
          <w:szCs w:val="28"/>
        </w:rPr>
        <w:t>Warren M. Doty</w:t>
      </w:r>
      <w:r w:rsidR="00383B68">
        <w:rPr>
          <w:sz w:val="28"/>
          <w:szCs w:val="28"/>
        </w:rPr>
        <w:tab/>
        <w:t xml:space="preserve">   </w:t>
      </w:r>
      <w:r>
        <w:rPr>
          <w:sz w:val="28"/>
          <w:szCs w:val="28"/>
        </w:rPr>
        <w:t>James M. Malkin</w:t>
      </w:r>
    </w:p>
    <w:p w:rsidR="002E0337" w:rsidRPr="00383B68" w:rsidRDefault="002E0337">
      <w:pPr>
        <w:tabs>
          <w:tab w:val="left" w:pos="-1440"/>
        </w:tabs>
        <w:ind w:left="7200" w:hanging="7200"/>
      </w:pPr>
    </w:p>
    <w:p w:rsidR="004B584F" w:rsidRPr="00383B68" w:rsidRDefault="004B584F">
      <w:pPr>
        <w:tabs>
          <w:tab w:val="left" w:pos="-1440"/>
        </w:tabs>
        <w:ind w:left="7200" w:hanging="7200"/>
      </w:pPr>
    </w:p>
    <w:p w:rsidR="004B584F" w:rsidRPr="00191293" w:rsidRDefault="002E0337" w:rsidP="00191293">
      <w:pPr>
        <w:ind w:left="720" w:firstLine="1440"/>
      </w:pPr>
      <w:r w:rsidRPr="00383B68">
        <w:t>I have notified the inhabitants of the Town of Chilmark qualified to vote in town affairs, by posting three (3) attested copies of this warrant in three (3) public places and by publishing said warrant in one newspaper having general circulation in said Town of Chilmark and made due return of this warrant at the time and place of said meeting. God save the Commonwealth.</w:t>
      </w:r>
    </w:p>
    <w:p w:rsidR="00191293" w:rsidRPr="00383B68" w:rsidRDefault="002907C8" w:rsidP="00191293">
      <w:pPr>
        <w:tabs>
          <w:tab w:val="left" w:pos="-1440"/>
        </w:tabs>
        <w:ind w:hanging="1440"/>
        <w:rPr>
          <w:rFonts w:ascii="Shruti" w:hAnsi="Shruti" w:cs="Shruti"/>
          <w:sz w:val="20"/>
          <w:szCs w:val="20"/>
        </w:rPr>
      </w:pPr>
      <w:r w:rsidRPr="00383B68">
        <w:rPr>
          <w:rFonts w:ascii="Shruti" w:hAnsi="Shruti" w:cs="Shruti"/>
          <w:sz w:val="20"/>
          <w:szCs w:val="20"/>
        </w:rPr>
        <w:t>Posted:</w:t>
      </w:r>
      <w:r w:rsidRPr="00383B68">
        <w:rPr>
          <w:rFonts w:ascii="Shruti" w:hAnsi="Shruti" w:cs="Shruti"/>
          <w:sz w:val="20"/>
          <w:szCs w:val="20"/>
        </w:rPr>
        <w:tab/>
      </w:r>
      <w:r w:rsidRPr="00383B68">
        <w:rPr>
          <w:rFonts w:ascii="Shruti" w:hAnsi="Shruti" w:cs="Shruti"/>
          <w:sz w:val="20"/>
          <w:szCs w:val="20"/>
        </w:rPr>
        <w:tab/>
      </w:r>
      <w:r w:rsidRPr="00383B68">
        <w:rPr>
          <w:rFonts w:ascii="Shruti" w:hAnsi="Shruti" w:cs="Shruti"/>
          <w:sz w:val="20"/>
          <w:szCs w:val="20"/>
        </w:rPr>
        <w:tab/>
      </w:r>
      <w:r w:rsidRPr="00383B68">
        <w:rPr>
          <w:rFonts w:ascii="Shruti" w:hAnsi="Shruti" w:cs="Shruti"/>
          <w:sz w:val="20"/>
          <w:szCs w:val="20"/>
        </w:rPr>
        <w:tab/>
      </w:r>
      <w:r w:rsidRPr="00383B68">
        <w:rPr>
          <w:rFonts w:ascii="Shruti" w:hAnsi="Shruti" w:cs="Shruti"/>
          <w:sz w:val="20"/>
          <w:szCs w:val="20"/>
        </w:rPr>
        <w:tab/>
        <w:t>By:____</w:t>
      </w:r>
      <w:r w:rsidR="00B26BCA" w:rsidRPr="00383B68">
        <w:rPr>
          <w:rFonts w:ascii="Shruti" w:hAnsi="Shruti" w:cs="Shruti"/>
          <w:sz w:val="20"/>
          <w:szCs w:val="20"/>
        </w:rPr>
        <w:t>____________</w:t>
      </w:r>
      <w:r w:rsidR="00CA338A" w:rsidRPr="00383B68">
        <w:rPr>
          <w:rFonts w:ascii="Shruti" w:hAnsi="Shruti" w:cs="Shruti"/>
          <w:sz w:val="20"/>
          <w:szCs w:val="20"/>
        </w:rPr>
        <w:t>_______</w:t>
      </w:r>
      <w:r w:rsidR="00B26BCA" w:rsidRPr="00383B68">
        <w:rPr>
          <w:rFonts w:ascii="Shruti" w:hAnsi="Shruti" w:cs="Shruti"/>
          <w:sz w:val="20"/>
          <w:szCs w:val="20"/>
        </w:rPr>
        <w:t>___________</w:t>
      </w:r>
    </w:p>
    <w:p w:rsidR="00B26BCA" w:rsidRPr="00383B68" w:rsidRDefault="00B26BCA" w:rsidP="00191293">
      <w:pPr>
        <w:tabs>
          <w:tab w:val="left" w:pos="-1440"/>
        </w:tabs>
        <w:ind w:hanging="1440"/>
        <w:rPr>
          <w:rFonts w:ascii="Shruti" w:hAnsi="Shruti" w:cs="Shruti"/>
          <w:sz w:val="20"/>
          <w:szCs w:val="20"/>
        </w:rPr>
      </w:pPr>
      <w:r w:rsidRPr="00383B68">
        <w:rPr>
          <w:rFonts w:ascii="Shruti" w:hAnsi="Shruti" w:cs="Shruti"/>
          <w:sz w:val="20"/>
          <w:szCs w:val="20"/>
        </w:rPr>
        <w:tab/>
      </w:r>
      <w:r w:rsidRPr="00383B68">
        <w:rPr>
          <w:rFonts w:ascii="Shruti" w:hAnsi="Shruti" w:cs="Shruti"/>
          <w:sz w:val="20"/>
          <w:szCs w:val="20"/>
        </w:rPr>
        <w:tab/>
      </w:r>
      <w:r w:rsidRPr="00383B68">
        <w:rPr>
          <w:rFonts w:ascii="Shruti" w:hAnsi="Shruti" w:cs="Shruti"/>
          <w:sz w:val="20"/>
          <w:szCs w:val="20"/>
        </w:rPr>
        <w:tab/>
      </w:r>
      <w:r w:rsidRPr="00383B68">
        <w:rPr>
          <w:rFonts w:ascii="Shruti" w:hAnsi="Shruti" w:cs="Shruti"/>
          <w:sz w:val="20"/>
          <w:szCs w:val="20"/>
        </w:rPr>
        <w:tab/>
      </w:r>
      <w:r w:rsidRPr="00383B68">
        <w:rPr>
          <w:rFonts w:ascii="Shruti" w:hAnsi="Shruti" w:cs="Shruti"/>
          <w:sz w:val="20"/>
          <w:szCs w:val="20"/>
        </w:rPr>
        <w:tab/>
        <w:t xml:space="preserve">      </w:t>
      </w:r>
      <w:r w:rsidR="002907C8" w:rsidRPr="00383B68">
        <w:rPr>
          <w:rFonts w:ascii="Shruti" w:hAnsi="Shruti" w:cs="Shruti"/>
          <w:sz w:val="20"/>
          <w:szCs w:val="20"/>
        </w:rPr>
        <w:t xml:space="preserve">Constable </w:t>
      </w:r>
      <w:r w:rsidR="00CA338A" w:rsidRPr="00383B68">
        <w:rPr>
          <w:rFonts w:ascii="Shruti" w:hAnsi="Shruti" w:cs="Shruti"/>
          <w:sz w:val="20"/>
          <w:szCs w:val="20"/>
        </w:rPr>
        <w:t>Marshall E. Carroll, III</w:t>
      </w:r>
    </w:p>
    <w:sectPr w:rsidR="00B26BCA" w:rsidRPr="00383B68" w:rsidSect="00E269AB">
      <w:type w:val="continuous"/>
      <w:pgSz w:w="12240" w:h="15840"/>
      <w:pgMar w:top="720" w:right="990" w:bottom="270" w:left="990" w:header="720" w:footer="71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302" w:rsidRDefault="005B7302">
      <w:r>
        <w:separator/>
      </w:r>
    </w:p>
  </w:endnote>
  <w:endnote w:type="continuationSeparator" w:id="0">
    <w:p w:rsidR="005B7302" w:rsidRDefault="005B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27" w:rsidRPr="000321FC" w:rsidRDefault="007D1727" w:rsidP="007D1727">
    <w:pPr>
      <w:tabs>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8370" w:right="450" w:hanging="7920"/>
    </w:pPr>
    <w:r w:rsidRPr="007D1727">
      <w:rPr>
        <w:sz w:val="16"/>
        <w:szCs w:val="16"/>
      </w:rPr>
      <w:t xml:space="preserve">Called </w:t>
    </w:r>
    <w:r>
      <w:rPr>
        <w:sz w:val="16"/>
        <w:szCs w:val="16"/>
      </w:rPr>
      <w:t xml:space="preserve">by vote of the Selectmen March </w:t>
    </w:r>
    <w:r w:rsidR="00E52B70">
      <w:rPr>
        <w:sz w:val="16"/>
        <w:szCs w:val="16"/>
      </w:rPr>
      <w:t>20</w:t>
    </w:r>
    <w:r w:rsidRPr="007D1727">
      <w:rPr>
        <w:sz w:val="16"/>
        <w:szCs w:val="16"/>
      </w:rPr>
      <w:t>, 201</w:t>
    </w:r>
    <w:r w:rsidR="00E52B70">
      <w:rPr>
        <w:sz w:val="16"/>
        <w:szCs w:val="16"/>
      </w:rPr>
      <w:t>8</w:t>
    </w:r>
    <w:r>
      <w:rPr>
        <w:sz w:val="16"/>
        <w:szCs w:val="16"/>
      </w:rPr>
      <w:tab/>
    </w:r>
    <w:r>
      <w:rPr>
        <w:sz w:val="16"/>
        <w:szCs w:val="16"/>
      </w:rPr>
      <w:tab/>
      <w:t>Annual Town Meeting April 2</w:t>
    </w:r>
    <w:r w:rsidR="00E52B70">
      <w:rPr>
        <w:sz w:val="16"/>
        <w:szCs w:val="16"/>
      </w:rPr>
      <w:t>3</w:t>
    </w:r>
    <w:r w:rsidR="00E52B70" w:rsidRPr="00E52B70">
      <w:rPr>
        <w:sz w:val="16"/>
        <w:szCs w:val="16"/>
        <w:vertAlign w:val="superscript"/>
      </w:rPr>
      <w:t>rd</w:t>
    </w:r>
    <w:r w:rsidR="00E52B70">
      <w:rPr>
        <w:sz w:val="16"/>
        <w:szCs w:val="16"/>
      </w:rPr>
      <w:t xml:space="preserve"> </w:t>
    </w:r>
    <w:r>
      <w:rPr>
        <w:sz w:val="16"/>
        <w:szCs w:val="16"/>
      </w:rPr>
      <w:t>201</w:t>
    </w:r>
    <w:r w:rsidR="00E52B70">
      <w:rPr>
        <w:sz w:val="16"/>
        <w:szCs w:val="16"/>
      </w:rPr>
      <w:t>8</w:t>
    </w:r>
    <w:r>
      <w:rPr>
        <w:sz w:val="16"/>
        <w:szCs w:val="16"/>
      </w:rPr>
      <w:tab/>
    </w:r>
    <w:r>
      <w:rPr>
        <w:sz w:val="16"/>
        <w:szCs w:val="16"/>
      </w:rPr>
      <w:tab/>
      <w:t xml:space="preserve">PAGE     </w:t>
    </w:r>
    <w:r>
      <w:rPr>
        <w:sz w:val="16"/>
        <w:szCs w:val="16"/>
      </w:rPr>
      <w:fldChar w:fldCharType="begin"/>
    </w:r>
    <w:r>
      <w:rPr>
        <w:sz w:val="16"/>
        <w:szCs w:val="16"/>
      </w:rPr>
      <w:instrText xml:space="preserve">PAGE </w:instrText>
    </w:r>
    <w:r>
      <w:rPr>
        <w:sz w:val="16"/>
        <w:szCs w:val="16"/>
      </w:rPr>
      <w:fldChar w:fldCharType="separate"/>
    </w:r>
    <w:r w:rsidR="00F54FB6">
      <w:rPr>
        <w:noProof/>
        <w:sz w:val="16"/>
        <w:szCs w:val="16"/>
      </w:rPr>
      <w:t>3</w:t>
    </w:r>
    <w:r>
      <w:rPr>
        <w:sz w:val="16"/>
        <w:szCs w:val="16"/>
      </w:rPr>
      <w:fldChar w:fldCharType="end"/>
    </w:r>
    <w:r>
      <w:rPr>
        <w:sz w:val="16"/>
        <w:szCs w:val="16"/>
      </w:rPr>
      <w:t xml:space="preserve"> of </w:t>
    </w:r>
    <w:r w:rsidRPr="00A52561">
      <w:rPr>
        <w:rStyle w:val="PageNumber"/>
        <w:sz w:val="16"/>
        <w:szCs w:val="16"/>
      </w:rPr>
      <w:fldChar w:fldCharType="begin"/>
    </w:r>
    <w:r w:rsidRPr="00A52561">
      <w:rPr>
        <w:rStyle w:val="PageNumber"/>
        <w:sz w:val="16"/>
        <w:szCs w:val="16"/>
      </w:rPr>
      <w:instrText xml:space="preserve"> NUMPAGES </w:instrText>
    </w:r>
    <w:r w:rsidRPr="00A52561">
      <w:rPr>
        <w:rStyle w:val="PageNumber"/>
        <w:sz w:val="16"/>
        <w:szCs w:val="16"/>
      </w:rPr>
      <w:fldChar w:fldCharType="separate"/>
    </w:r>
    <w:r w:rsidR="00F54FB6">
      <w:rPr>
        <w:rStyle w:val="PageNumber"/>
        <w:noProof/>
        <w:sz w:val="16"/>
        <w:szCs w:val="16"/>
      </w:rPr>
      <w:t>6</w:t>
    </w:r>
    <w:r w:rsidRPr="00A52561">
      <w:rPr>
        <w:rStyle w:val="PageNumber"/>
        <w:sz w:val="16"/>
        <w:szCs w:val="16"/>
      </w:rPr>
      <w:fldChar w:fldCharType="end"/>
    </w:r>
  </w:p>
  <w:p w:rsidR="007D1727" w:rsidRDefault="007D1727" w:rsidP="007D1727"/>
  <w:p w:rsidR="00374F72" w:rsidRDefault="00374F72">
    <w:pPr>
      <w:tabs>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8370" w:right="450" w:hanging="79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8E" w:rsidRDefault="00A0708E">
    <w:pPr>
      <w:tabs>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8370" w:right="450" w:hanging="7920"/>
    </w:pPr>
    <w:r>
      <w:rPr>
        <w:sz w:val="16"/>
        <w:szCs w:val="16"/>
      </w:rPr>
      <w:t xml:space="preserve">Called by vote of the Selectmen March </w:t>
    </w:r>
    <w:r w:rsidR="00640211">
      <w:rPr>
        <w:sz w:val="16"/>
        <w:szCs w:val="16"/>
      </w:rPr>
      <w:t>xx 2014</w:t>
    </w:r>
    <w:r>
      <w:rPr>
        <w:sz w:val="16"/>
        <w:szCs w:val="16"/>
      </w:rPr>
      <w:tab/>
    </w:r>
    <w:r>
      <w:rPr>
        <w:sz w:val="16"/>
        <w:szCs w:val="16"/>
      </w:rPr>
      <w:tab/>
      <w:t xml:space="preserve">Annual Town Meeting April </w:t>
    </w:r>
    <w:r w:rsidR="00640211">
      <w:rPr>
        <w:sz w:val="16"/>
        <w:szCs w:val="16"/>
      </w:rPr>
      <w:t>28</w:t>
    </w:r>
    <w:r w:rsidR="00640211" w:rsidRPr="00640211">
      <w:rPr>
        <w:sz w:val="16"/>
        <w:szCs w:val="16"/>
        <w:vertAlign w:val="superscript"/>
      </w:rPr>
      <w:t>th</w:t>
    </w:r>
    <w:r w:rsidR="00640211">
      <w:rPr>
        <w:sz w:val="16"/>
        <w:szCs w:val="16"/>
      </w:rPr>
      <w:t xml:space="preserve"> </w:t>
    </w:r>
    <w:r>
      <w:rPr>
        <w:sz w:val="16"/>
        <w:szCs w:val="16"/>
      </w:rPr>
      <w:t>201</w:t>
    </w:r>
    <w:r w:rsidR="00640211">
      <w:rPr>
        <w:sz w:val="16"/>
        <w:szCs w:val="16"/>
      </w:rPr>
      <w:t>4</w:t>
    </w:r>
    <w:r>
      <w:rPr>
        <w:sz w:val="16"/>
        <w:szCs w:val="16"/>
      </w:rPr>
      <w:tab/>
    </w:r>
    <w:r>
      <w:rPr>
        <w:sz w:val="16"/>
        <w:szCs w:val="16"/>
      </w:rPr>
      <w:tab/>
      <w:t xml:space="preserve">PAGE     </w:t>
    </w:r>
    <w:r>
      <w:rPr>
        <w:sz w:val="16"/>
        <w:szCs w:val="16"/>
      </w:rPr>
      <w:fldChar w:fldCharType="begin"/>
    </w:r>
    <w:r>
      <w:rPr>
        <w:sz w:val="16"/>
        <w:szCs w:val="16"/>
      </w:rPr>
      <w:instrText xml:space="preserve">PAGE </w:instrText>
    </w:r>
    <w:r>
      <w:rPr>
        <w:sz w:val="16"/>
        <w:szCs w:val="16"/>
      </w:rPr>
      <w:fldChar w:fldCharType="separate"/>
    </w:r>
    <w:r w:rsidR="00E6340F">
      <w:rPr>
        <w:noProof/>
        <w:sz w:val="16"/>
        <w:szCs w:val="16"/>
      </w:rPr>
      <w:t>3</w:t>
    </w:r>
    <w:r>
      <w:rPr>
        <w:sz w:val="16"/>
        <w:szCs w:val="16"/>
      </w:rPr>
      <w:fldChar w:fldCharType="end"/>
    </w:r>
    <w:r>
      <w:rPr>
        <w:sz w:val="16"/>
        <w:szCs w:val="16"/>
      </w:rPr>
      <w:t xml:space="preserve"> of </w:t>
    </w:r>
    <w:r w:rsidRPr="00A52561">
      <w:rPr>
        <w:rStyle w:val="PageNumber"/>
        <w:sz w:val="16"/>
        <w:szCs w:val="16"/>
      </w:rPr>
      <w:fldChar w:fldCharType="begin"/>
    </w:r>
    <w:r w:rsidRPr="00A52561">
      <w:rPr>
        <w:rStyle w:val="PageNumber"/>
        <w:sz w:val="16"/>
        <w:szCs w:val="16"/>
      </w:rPr>
      <w:instrText xml:space="preserve"> NUMPAGES </w:instrText>
    </w:r>
    <w:r w:rsidRPr="00A52561">
      <w:rPr>
        <w:rStyle w:val="PageNumber"/>
        <w:sz w:val="16"/>
        <w:szCs w:val="16"/>
      </w:rPr>
      <w:fldChar w:fldCharType="separate"/>
    </w:r>
    <w:r w:rsidR="00F54FB6">
      <w:rPr>
        <w:rStyle w:val="PageNumber"/>
        <w:noProof/>
        <w:sz w:val="16"/>
        <w:szCs w:val="16"/>
      </w:rPr>
      <w:t>6</w:t>
    </w:r>
    <w:r w:rsidRPr="00A52561">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C2" w:rsidRPr="000321FC" w:rsidRDefault="009C04C2" w:rsidP="000321FC">
    <w:pPr>
      <w:tabs>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8370" w:right="450" w:hanging="7920"/>
    </w:pPr>
    <w:r w:rsidRPr="007D1727">
      <w:rPr>
        <w:sz w:val="16"/>
        <w:szCs w:val="16"/>
      </w:rPr>
      <w:t xml:space="preserve">Called </w:t>
    </w:r>
    <w:r w:rsidR="007D1727">
      <w:rPr>
        <w:sz w:val="16"/>
        <w:szCs w:val="16"/>
      </w:rPr>
      <w:t>by vote of the Selectmen March 8</w:t>
    </w:r>
    <w:r w:rsidRPr="007D1727">
      <w:rPr>
        <w:sz w:val="16"/>
        <w:szCs w:val="16"/>
      </w:rPr>
      <w:t>, 201</w:t>
    </w:r>
    <w:r w:rsidR="007D1727">
      <w:rPr>
        <w:sz w:val="16"/>
        <w:szCs w:val="16"/>
      </w:rPr>
      <w:t>6</w:t>
    </w:r>
    <w:r>
      <w:rPr>
        <w:sz w:val="16"/>
        <w:szCs w:val="16"/>
      </w:rPr>
      <w:tab/>
    </w:r>
    <w:r>
      <w:rPr>
        <w:sz w:val="16"/>
        <w:szCs w:val="16"/>
      </w:rPr>
      <w:tab/>
      <w:t>Annual Town Meeting April 2</w:t>
    </w:r>
    <w:r w:rsidR="007D1727">
      <w:rPr>
        <w:sz w:val="16"/>
        <w:szCs w:val="16"/>
      </w:rPr>
      <w:t>5</w:t>
    </w:r>
    <w:r w:rsidR="007D1727" w:rsidRPr="007D1727">
      <w:rPr>
        <w:sz w:val="16"/>
        <w:szCs w:val="16"/>
        <w:vertAlign w:val="superscript"/>
      </w:rPr>
      <w:t>th</w:t>
    </w:r>
    <w:r w:rsidR="007D1727">
      <w:rPr>
        <w:sz w:val="16"/>
        <w:szCs w:val="16"/>
      </w:rPr>
      <w:t xml:space="preserve"> </w:t>
    </w:r>
    <w:r>
      <w:rPr>
        <w:sz w:val="16"/>
        <w:szCs w:val="16"/>
      </w:rPr>
      <w:t>201</w:t>
    </w:r>
    <w:r w:rsidR="007D1727">
      <w:rPr>
        <w:sz w:val="16"/>
        <w:szCs w:val="16"/>
      </w:rPr>
      <w:t>6</w:t>
    </w:r>
    <w:r>
      <w:rPr>
        <w:sz w:val="16"/>
        <w:szCs w:val="16"/>
      </w:rPr>
      <w:tab/>
    </w:r>
    <w:r>
      <w:rPr>
        <w:sz w:val="16"/>
        <w:szCs w:val="16"/>
      </w:rPr>
      <w:tab/>
      <w:t xml:space="preserve">PAGE     </w:t>
    </w:r>
    <w:r>
      <w:rPr>
        <w:sz w:val="16"/>
        <w:szCs w:val="16"/>
      </w:rPr>
      <w:fldChar w:fldCharType="begin"/>
    </w:r>
    <w:r>
      <w:rPr>
        <w:sz w:val="16"/>
        <w:szCs w:val="16"/>
      </w:rPr>
      <w:instrText xml:space="preserve">PAGE </w:instrText>
    </w:r>
    <w:r>
      <w:rPr>
        <w:sz w:val="16"/>
        <w:szCs w:val="16"/>
      </w:rPr>
      <w:fldChar w:fldCharType="separate"/>
    </w:r>
    <w:r w:rsidR="00B51D2E">
      <w:rPr>
        <w:noProof/>
        <w:sz w:val="16"/>
        <w:szCs w:val="16"/>
      </w:rPr>
      <w:t>3</w:t>
    </w:r>
    <w:r>
      <w:rPr>
        <w:sz w:val="16"/>
        <w:szCs w:val="16"/>
      </w:rPr>
      <w:fldChar w:fldCharType="end"/>
    </w:r>
    <w:r>
      <w:rPr>
        <w:sz w:val="16"/>
        <w:szCs w:val="16"/>
      </w:rPr>
      <w:t xml:space="preserve"> of </w:t>
    </w:r>
    <w:r w:rsidRPr="00A52561">
      <w:rPr>
        <w:rStyle w:val="PageNumber"/>
        <w:sz w:val="16"/>
        <w:szCs w:val="16"/>
      </w:rPr>
      <w:fldChar w:fldCharType="begin"/>
    </w:r>
    <w:r w:rsidRPr="00A52561">
      <w:rPr>
        <w:rStyle w:val="PageNumber"/>
        <w:sz w:val="16"/>
        <w:szCs w:val="16"/>
      </w:rPr>
      <w:instrText xml:space="preserve"> NUMPAGES </w:instrText>
    </w:r>
    <w:r w:rsidRPr="00A52561">
      <w:rPr>
        <w:rStyle w:val="PageNumber"/>
        <w:sz w:val="16"/>
        <w:szCs w:val="16"/>
      </w:rPr>
      <w:fldChar w:fldCharType="separate"/>
    </w:r>
    <w:r w:rsidR="00F54FB6">
      <w:rPr>
        <w:rStyle w:val="PageNumber"/>
        <w:noProof/>
        <w:sz w:val="16"/>
        <w:szCs w:val="16"/>
      </w:rPr>
      <w:t>6</w:t>
    </w:r>
    <w:r w:rsidRPr="00A52561">
      <w:rPr>
        <w:rStyle w:val="PageNumber"/>
        <w:sz w:val="16"/>
        <w:szCs w:val="16"/>
      </w:rPr>
      <w:fldChar w:fldCharType="end"/>
    </w:r>
  </w:p>
  <w:p w:rsidR="009C04C2" w:rsidRDefault="009C04C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CA" w:rsidRDefault="009852C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23B" w:rsidRDefault="004472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302" w:rsidRDefault="005B7302">
      <w:r>
        <w:separator/>
      </w:r>
    </w:p>
  </w:footnote>
  <w:footnote w:type="continuationSeparator" w:id="0">
    <w:p w:rsidR="005B7302" w:rsidRDefault="005B7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2260" w:hanging="720"/>
      </w:pPr>
      <w:rPr>
        <w:rFonts w:ascii="Franklin Gothic Book" w:hAnsi="Franklin Gothic Book" w:cs="Franklin Gothic Book"/>
        <w:b w:val="0"/>
        <w:bCs w:val="0"/>
        <w:sz w:val="22"/>
        <w:szCs w:val="22"/>
      </w:rPr>
    </w:lvl>
    <w:lvl w:ilvl="1">
      <w:start w:val="1"/>
      <w:numFmt w:val="lowerLetter"/>
      <w:lvlText w:val="%2."/>
      <w:lvlJc w:val="left"/>
      <w:pPr>
        <w:ind w:left="2801" w:hanging="558"/>
      </w:pPr>
      <w:rPr>
        <w:rFonts w:ascii="Franklin Gothic Book" w:hAnsi="Franklin Gothic Book" w:cs="Franklin Gothic Book"/>
        <w:b w:val="0"/>
        <w:bCs w:val="0"/>
        <w:sz w:val="22"/>
        <w:szCs w:val="22"/>
      </w:rPr>
    </w:lvl>
    <w:lvl w:ilvl="2">
      <w:numFmt w:val="bullet"/>
      <w:lvlText w:val="•"/>
      <w:lvlJc w:val="left"/>
      <w:pPr>
        <w:ind w:left="3469" w:hanging="558"/>
      </w:pPr>
    </w:lvl>
    <w:lvl w:ilvl="3">
      <w:numFmt w:val="bullet"/>
      <w:lvlText w:val="•"/>
      <w:lvlJc w:val="left"/>
      <w:pPr>
        <w:ind w:left="4138" w:hanging="558"/>
      </w:pPr>
    </w:lvl>
    <w:lvl w:ilvl="4">
      <w:numFmt w:val="bullet"/>
      <w:lvlText w:val="•"/>
      <w:lvlJc w:val="left"/>
      <w:pPr>
        <w:ind w:left="4807" w:hanging="558"/>
      </w:pPr>
    </w:lvl>
    <w:lvl w:ilvl="5">
      <w:numFmt w:val="bullet"/>
      <w:lvlText w:val="•"/>
      <w:lvlJc w:val="left"/>
      <w:pPr>
        <w:ind w:left="5476" w:hanging="558"/>
      </w:pPr>
    </w:lvl>
    <w:lvl w:ilvl="6">
      <w:numFmt w:val="bullet"/>
      <w:lvlText w:val="•"/>
      <w:lvlJc w:val="left"/>
      <w:pPr>
        <w:ind w:left="6144" w:hanging="558"/>
      </w:pPr>
    </w:lvl>
    <w:lvl w:ilvl="7">
      <w:numFmt w:val="bullet"/>
      <w:lvlText w:val="•"/>
      <w:lvlJc w:val="left"/>
      <w:pPr>
        <w:ind w:left="6813" w:hanging="558"/>
      </w:pPr>
    </w:lvl>
    <w:lvl w:ilvl="8">
      <w:numFmt w:val="bullet"/>
      <w:lvlText w:val="•"/>
      <w:lvlJc w:val="left"/>
      <w:pPr>
        <w:ind w:left="7482" w:hanging="558"/>
      </w:pPr>
    </w:lvl>
  </w:abstractNum>
  <w:abstractNum w:abstractNumId="1">
    <w:nsid w:val="029B655B"/>
    <w:multiLevelType w:val="singleLevel"/>
    <w:tmpl w:val="0EAA24CE"/>
    <w:lvl w:ilvl="0">
      <w:start w:val="1"/>
      <w:numFmt w:val="lowerLetter"/>
      <w:lvlText w:val="%1."/>
      <w:lvlJc w:val="left"/>
      <w:pPr>
        <w:tabs>
          <w:tab w:val="num" w:pos="3456"/>
        </w:tabs>
        <w:ind w:left="3384" w:hanging="288"/>
      </w:pPr>
      <w:rPr>
        <w:rFonts w:ascii="Tahoma" w:hAnsi="Tahoma" w:cs="Tahoma"/>
        <w:sz w:val="19"/>
        <w:szCs w:val="19"/>
      </w:rPr>
    </w:lvl>
  </w:abstractNum>
  <w:abstractNum w:abstractNumId="2">
    <w:nsid w:val="0DEC5B57"/>
    <w:multiLevelType w:val="hybridMultilevel"/>
    <w:tmpl w:val="E196C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AA73E1"/>
    <w:multiLevelType w:val="hybridMultilevel"/>
    <w:tmpl w:val="87508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2C3395"/>
    <w:multiLevelType w:val="hybridMultilevel"/>
    <w:tmpl w:val="6944F03C"/>
    <w:lvl w:ilvl="0" w:tplc="D5D62F78">
      <w:start w:val="7"/>
      <w:numFmt w:val="lowerLetter"/>
      <w:lvlText w:val="%1."/>
      <w:lvlJc w:val="left"/>
      <w:pPr>
        <w:ind w:left="2620" w:hanging="360"/>
      </w:pPr>
      <w:rPr>
        <w:rFonts w:hint="default"/>
        <w:sz w:val="22"/>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5">
    <w:nsid w:val="1B8F043F"/>
    <w:multiLevelType w:val="hybridMultilevel"/>
    <w:tmpl w:val="40F8E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5C365A"/>
    <w:multiLevelType w:val="hybridMultilevel"/>
    <w:tmpl w:val="4A8A0FC4"/>
    <w:lvl w:ilvl="0" w:tplc="F690A750">
      <w:start w:val="1"/>
      <w:numFmt w:val="lowerLetter"/>
      <w:lvlText w:val="(%1)"/>
      <w:lvlJc w:val="left"/>
      <w:pPr>
        <w:ind w:left="1100" w:hanging="3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C1C7374"/>
    <w:multiLevelType w:val="multilevel"/>
    <w:tmpl w:val="D368EAEA"/>
    <w:lvl w:ilvl="0">
      <w:start w:val="6"/>
      <w:numFmt w:val="decimal"/>
      <w:lvlText w:val="%1"/>
      <w:lvlJc w:val="left"/>
      <w:pPr>
        <w:ind w:left="480" w:hanging="480"/>
      </w:pPr>
    </w:lvl>
    <w:lvl w:ilvl="1">
      <w:start w:val="5"/>
      <w:numFmt w:val="decimal"/>
      <w:lvlText w:val="%1.%2"/>
      <w:lvlJc w:val="left"/>
      <w:pPr>
        <w:ind w:left="660" w:hanging="480"/>
      </w:pPr>
    </w:lvl>
    <w:lvl w:ilvl="2">
      <w:start w:val="4"/>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8">
    <w:nsid w:val="40680F24"/>
    <w:multiLevelType w:val="hybridMultilevel"/>
    <w:tmpl w:val="6C9E4262"/>
    <w:lvl w:ilvl="0" w:tplc="A5FC503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CA8012C"/>
    <w:multiLevelType w:val="multilevel"/>
    <w:tmpl w:val="45346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380FB9"/>
    <w:multiLevelType w:val="hybridMultilevel"/>
    <w:tmpl w:val="406CB9B8"/>
    <w:lvl w:ilvl="0" w:tplc="C55E48C6">
      <w:start w:val="1"/>
      <w:numFmt w:val="lowerLetter"/>
      <w:lvlText w:val="(%1)"/>
      <w:lvlJc w:val="left"/>
      <w:pPr>
        <w:ind w:left="363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8362EF"/>
    <w:multiLevelType w:val="hybridMultilevel"/>
    <w:tmpl w:val="8FDA4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C480C3A"/>
    <w:multiLevelType w:val="hybridMultilevel"/>
    <w:tmpl w:val="716CC364"/>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63CF4E50"/>
    <w:multiLevelType w:val="hybridMultilevel"/>
    <w:tmpl w:val="5728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2B2AEB"/>
    <w:multiLevelType w:val="hybridMultilevel"/>
    <w:tmpl w:val="F0884AD4"/>
    <w:lvl w:ilvl="0" w:tplc="9E7C74E4">
      <w:start w:val="1"/>
      <w:numFmt w:val="upperLetter"/>
      <w:lvlText w:val="%1."/>
      <w:lvlJc w:val="left"/>
      <w:pPr>
        <w:ind w:left="2088" w:hanging="360"/>
      </w:pPr>
      <w:rPr>
        <w:rFonts w:cs="Times New Roman"/>
      </w:rPr>
    </w:lvl>
    <w:lvl w:ilvl="1" w:tplc="04090019">
      <w:start w:val="1"/>
      <w:numFmt w:val="lowerLetter"/>
      <w:lvlText w:val="%2."/>
      <w:lvlJc w:val="left"/>
      <w:pPr>
        <w:ind w:left="2808" w:hanging="360"/>
      </w:pPr>
      <w:rPr>
        <w:rFonts w:cs="Times New Roman"/>
      </w:rPr>
    </w:lvl>
    <w:lvl w:ilvl="2" w:tplc="0409001B">
      <w:start w:val="1"/>
      <w:numFmt w:val="lowerRoman"/>
      <w:lvlText w:val="%3."/>
      <w:lvlJc w:val="right"/>
      <w:pPr>
        <w:ind w:left="3528" w:hanging="180"/>
      </w:pPr>
      <w:rPr>
        <w:rFonts w:cs="Times New Roman"/>
      </w:rPr>
    </w:lvl>
    <w:lvl w:ilvl="3" w:tplc="0409000F">
      <w:start w:val="1"/>
      <w:numFmt w:val="decimal"/>
      <w:lvlText w:val="%4."/>
      <w:lvlJc w:val="left"/>
      <w:pPr>
        <w:ind w:left="4248" w:hanging="360"/>
      </w:pPr>
      <w:rPr>
        <w:rFonts w:cs="Times New Roman"/>
      </w:rPr>
    </w:lvl>
    <w:lvl w:ilvl="4" w:tplc="04090019">
      <w:start w:val="1"/>
      <w:numFmt w:val="lowerLetter"/>
      <w:lvlText w:val="%5."/>
      <w:lvlJc w:val="left"/>
      <w:pPr>
        <w:ind w:left="4968" w:hanging="360"/>
      </w:pPr>
      <w:rPr>
        <w:rFonts w:cs="Times New Roman"/>
      </w:rPr>
    </w:lvl>
    <w:lvl w:ilvl="5" w:tplc="0409001B">
      <w:start w:val="1"/>
      <w:numFmt w:val="lowerRoman"/>
      <w:lvlText w:val="%6."/>
      <w:lvlJc w:val="right"/>
      <w:pPr>
        <w:ind w:left="5688" w:hanging="180"/>
      </w:pPr>
      <w:rPr>
        <w:rFonts w:cs="Times New Roman"/>
      </w:rPr>
    </w:lvl>
    <w:lvl w:ilvl="6" w:tplc="0409000F">
      <w:start w:val="1"/>
      <w:numFmt w:val="decimal"/>
      <w:lvlText w:val="%7."/>
      <w:lvlJc w:val="left"/>
      <w:pPr>
        <w:ind w:left="6408" w:hanging="360"/>
      </w:pPr>
      <w:rPr>
        <w:rFonts w:cs="Times New Roman"/>
      </w:rPr>
    </w:lvl>
    <w:lvl w:ilvl="7" w:tplc="04090019">
      <w:start w:val="1"/>
      <w:numFmt w:val="lowerLetter"/>
      <w:lvlText w:val="%8."/>
      <w:lvlJc w:val="left"/>
      <w:pPr>
        <w:ind w:left="7128" w:hanging="360"/>
      </w:pPr>
      <w:rPr>
        <w:rFonts w:cs="Times New Roman"/>
      </w:rPr>
    </w:lvl>
    <w:lvl w:ilvl="8" w:tplc="0409001B">
      <w:start w:val="1"/>
      <w:numFmt w:val="lowerRoman"/>
      <w:lvlText w:val="%9."/>
      <w:lvlJc w:val="right"/>
      <w:pPr>
        <w:ind w:left="7848" w:hanging="180"/>
      </w:pPr>
      <w:rPr>
        <w:rFonts w:cs="Times New Roman"/>
      </w:rPr>
    </w:lvl>
  </w:abstractNum>
  <w:abstractNum w:abstractNumId="15">
    <w:nsid w:val="70AD6BB5"/>
    <w:multiLevelType w:val="multilevel"/>
    <w:tmpl w:val="9146C0D8"/>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7A5F6241"/>
    <w:multiLevelType w:val="hybridMultilevel"/>
    <w:tmpl w:val="38D0FC06"/>
    <w:lvl w:ilvl="0" w:tplc="C55E48C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6"/>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C8"/>
    <w:rsid w:val="00011150"/>
    <w:rsid w:val="00011B8D"/>
    <w:rsid w:val="00014B24"/>
    <w:rsid w:val="000320D0"/>
    <w:rsid w:val="000321FC"/>
    <w:rsid w:val="00037CE1"/>
    <w:rsid w:val="000539F9"/>
    <w:rsid w:val="000559B3"/>
    <w:rsid w:val="00060788"/>
    <w:rsid w:val="00065505"/>
    <w:rsid w:val="000665C4"/>
    <w:rsid w:val="000762E3"/>
    <w:rsid w:val="00077249"/>
    <w:rsid w:val="00084D82"/>
    <w:rsid w:val="00095758"/>
    <w:rsid w:val="000A34F7"/>
    <w:rsid w:val="000A7095"/>
    <w:rsid w:val="000C3F23"/>
    <w:rsid w:val="000D33BD"/>
    <w:rsid w:val="000E45DA"/>
    <w:rsid w:val="000F1BAC"/>
    <w:rsid w:val="000F1DC3"/>
    <w:rsid w:val="000F6704"/>
    <w:rsid w:val="000F7885"/>
    <w:rsid w:val="001048E3"/>
    <w:rsid w:val="00110923"/>
    <w:rsid w:val="00134F46"/>
    <w:rsid w:val="00137F23"/>
    <w:rsid w:val="00141F0F"/>
    <w:rsid w:val="00144D2F"/>
    <w:rsid w:val="001461A1"/>
    <w:rsid w:val="00147F96"/>
    <w:rsid w:val="001515EE"/>
    <w:rsid w:val="00153A29"/>
    <w:rsid w:val="00154BE8"/>
    <w:rsid w:val="001709E4"/>
    <w:rsid w:val="00176D95"/>
    <w:rsid w:val="0018368F"/>
    <w:rsid w:val="00191293"/>
    <w:rsid w:val="00191A88"/>
    <w:rsid w:val="001922A5"/>
    <w:rsid w:val="001A50BA"/>
    <w:rsid w:val="001B2485"/>
    <w:rsid w:val="001C16EB"/>
    <w:rsid w:val="001C5C48"/>
    <w:rsid w:val="001D5B09"/>
    <w:rsid w:val="001D61C1"/>
    <w:rsid w:val="001E1F16"/>
    <w:rsid w:val="001E22CC"/>
    <w:rsid w:val="001F78E0"/>
    <w:rsid w:val="00204409"/>
    <w:rsid w:val="00213EB5"/>
    <w:rsid w:val="002162B1"/>
    <w:rsid w:val="00221198"/>
    <w:rsid w:val="00240F52"/>
    <w:rsid w:val="002453A9"/>
    <w:rsid w:val="00246EDF"/>
    <w:rsid w:val="0025790A"/>
    <w:rsid w:val="00280037"/>
    <w:rsid w:val="00281D66"/>
    <w:rsid w:val="002907C8"/>
    <w:rsid w:val="002A1177"/>
    <w:rsid w:val="002A4FEE"/>
    <w:rsid w:val="002A7B7B"/>
    <w:rsid w:val="002C44EA"/>
    <w:rsid w:val="002C78C7"/>
    <w:rsid w:val="002D6BBA"/>
    <w:rsid w:val="002E0337"/>
    <w:rsid w:val="002F3F19"/>
    <w:rsid w:val="002F5B6B"/>
    <w:rsid w:val="00303CAC"/>
    <w:rsid w:val="003411CD"/>
    <w:rsid w:val="003619FC"/>
    <w:rsid w:val="00366B3D"/>
    <w:rsid w:val="00374F72"/>
    <w:rsid w:val="00383186"/>
    <w:rsid w:val="00383B68"/>
    <w:rsid w:val="00385501"/>
    <w:rsid w:val="0038632E"/>
    <w:rsid w:val="00390804"/>
    <w:rsid w:val="00391C2D"/>
    <w:rsid w:val="003A1BDA"/>
    <w:rsid w:val="003B0892"/>
    <w:rsid w:val="003C1B7C"/>
    <w:rsid w:val="003C66EB"/>
    <w:rsid w:val="003D032A"/>
    <w:rsid w:val="003D33BD"/>
    <w:rsid w:val="00403832"/>
    <w:rsid w:val="004078CB"/>
    <w:rsid w:val="00421CFD"/>
    <w:rsid w:val="00424CF9"/>
    <w:rsid w:val="00426C9C"/>
    <w:rsid w:val="00446498"/>
    <w:rsid w:val="0044723B"/>
    <w:rsid w:val="004706C4"/>
    <w:rsid w:val="00475E94"/>
    <w:rsid w:val="00492C7B"/>
    <w:rsid w:val="004932B7"/>
    <w:rsid w:val="00495ED1"/>
    <w:rsid w:val="004961F4"/>
    <w:rsid w:val="004B584F"/>
    <w:rsid w:val="004C4265"/>
    <w:rsid w:val="004D4CDB"/>
    <w:rsid w:val="004F0BBC"/>
    <w:rsid w:val="00502291"/>
    <w:rsid w:val="00503C0E"/>
    <w:rsid w:val="00514AAE"/>
    <w:rsid w:val="00524414"/>
    <w:rsid w:val="00524804"/>
    <w:rsid w:val="00524BAF"/>
    <w:rsid w:val="00525017"/>
    <w:rsid w:val="00533C0A"/>
    <w:rsid w:val="005441AD"/>
    <w:rsid w:val="00544C1F"/>
    <w:rsid w:val="00550A6F"/>
    <w:rsid w:val="00563C33"/>
    <w:rsid w:val="00571ACF"/>
    <w:rsid w:val="0058592D"/>
    <w:rsid w:val="00587260"/>
    <w:rsid w:val="005937BA"/>
    <w:rsid w:val="005970B8"/>
    <w:rsid w:val="005A11CB"/>
    <w:rsid w:val="005A2E7B"/>
    <w:rsid w:val="005A418C"/>
    <w:rsid w:val="005B016A"/>
    <w:rsid w:val="005B11F2"/>
    <w:rsid w:val="005B32C8"/>
    <w:rsid w:val="005B7302"/>
    <w:rsid w:val="005D4CF2"/>
    <w:rsid w:val="005E73F2"/>
    <w:rsid w:val="0060767C"/>
    <w:rsid w:val="00623204"/>
    <w:rsid w:val="00640211"/>
    <w:rsid w:val="006518DD"/>
    <w:rsid w:val="00657E95"/>
    <w:rsid w:val="00660D7A"/>
    <w:rsid w:val="00680A4A"/>
    <w:rsid w:val="00685A1C"/>
    <w:rsid w:val="00691E33"/>
    <w:rsid w:val="00697EB5"/>
    <w:rsid w:val="006A4192"/>
    <w:rsid w:val="006B5664"/>
    <w:rsid w:val="006C1882"/>
    <w:rsid w:val="007023D8"/>
    <w:rsid w:val="007026C2"/>
    <w:rsid w:val="00717F5C"/>
    <w:rsid w:val="007322A5"/>
    <w:rsid w:val="00736E02"/>
    <w:rsid w:val="007517D1"/>
    <w:rsid w:val="0076095F"/>
    <w:rsid w:val="00766047"/>
    <w:rsid w:val="007771DA"/>
    <w:rsid w:val="00782122"/>
    <w:rsid w:val="007842FC"/>
    <w:rsid w:val="00793B8D"/>
    <w:rsid w:val="007A6D41"/>
    <w:rsid w:val="007B2FA4"/>
    <w:rsid w:val="007B711D"/>
    <w:rsid w:val="007C0DAE"/>
    <w:rsid w:val="007C12D2"/>
    <w:rsid w:val="007C61A7"/>
    <w:rsid w:val="007D1727"/>
    <w:rsid w:val="007F08E5"/>
    <w:rsid w:val="00801251"/>
    <w:rsid w:val="0080455C"/>
    <w:rsid w:val="008045F4"/>
    <w:rsid w:val="00804FFC"/>
    <w:rsid w:val="008331CD"/>
    <w:rsid w:val="00851347"/>
    <w:rsid w:val="00871005"/>
    <w:rsid w:val="00876A78"/>
    <w:rsid w:val="00895D5F"/>
    <w:rsid w:val="00896C1B"/>
    <w:rsid w:val="008A204D"/>
    <w:rsid w:val="008A4573"/>
    <w:rsid w:val="008C4647"/>
    <w:rsid w:val="008C492A"/>
    <w:rsid w:val="008D06EC"/>
    <w:rsid w:val="008E5E09"/>
    <w:rsid w:val="008E6BFF"/>
    <w:rsid w:val="008F2CFB"/>
    <w:rsid w:val="00903855"/>
    <w:rsid w:val="00905011"/>
    <w:rsid w:val="0090678A"/>
    <w:rsid w:val="009111C7"/>
    <w:rsid w:val="009116E9"/>
    <w:rsid w:val="0091459D"/>
    <w:rsid w:val="00923490"/>
    <w:rsid w:val="009252CC"/>
    <w:rsid w:val="0092574D"/>
    <w:rsid w:val="00951F01"/>
    <w:rsid w:val="00956BBE"/>
    <w:rsid w:val="00971F86"/>
    <w:rsid w:val="00974D87"/>
    <w:rsid w:val="00976C3B"/>
    <w:rsid w:val="00984CEB"/>
    <w:rsid w:val="009852CA"/>
    <w:rsid w:val="00986AA5"/>
    <w:rsid w:val="009C04C2"/>
    <w:rsid w:val="009F0219"/>
    <w:rsid w:val="009F1981"/>
    <w:rsid w:val="009F2C50"/>
    <w:rsid w:val="00A03909"/>
    <w:rsid w:val="00A0708E"/>
    <w:rsid w:val="00A31021"/>
    <w:rsid w:val="00A34163"/>
    <w:rsid w:val="00A40982"/>
    <w:rsid w:val="00A42E59"/>
    <w:rsid w:val="00A452F6"/>
    <w:rsid w:val="00A477CD"/>
    <w:rsid w:val="00A52561"/>
    <w:rsid w:val="00A5576E"/>
    <w:rsid w:val="00A57510"/>
    <w:rsid w:val="00A62B4F"/>
    <w:rsid w:val="00A70A98"/>
    <w:rsid w:val="00A72F3A"/>
    <w:rsid w:val="00A75B5E"/>
    <w:rsid w:val="00A96A00"/>
    <w:rsid w:val="00A97E49"/>
    <w:rsid w:val="00AA30DA"/>
    <w:rsid w:val="00AB0CCF"/>
    <w:rsid w:val="00AB0D19"/>
    <w:rsid w:val="00AB5255"/>
    <w:rsid w:val="00AC49A5"/>
    <w:rsid w:val="00AD598C"/>
    <w:rsid w:val="00AD7928"/>
    <w:rsid w:val="00AE06E7"/>
    <w:rsid w:val="00AF3AE4"/>
    <w:rsid w:val="00B02D37"/>
    <w:rsid w:val="00B1257D"/>
    <w:rsid w:val="00B2063E"/>
    <w:rsid w:val="00B26BCA"/>
    <w:rsid w:val="00B51D2E"/>
    <w:rsid w:val="00B53C5E"/>
    <w:rsid w:val="00B63D3A"/>
    <w:rsid w:val="00B71F2F"/>
    <w:rsid w:val="00B91E39"/>
    <w:rsid w:val="00BA2D31"/>
    <w:rsid w:val="00BA6BF3"/>
    <w:rsid w:val="00BC3D9B"/>
    <w:rsid w:val="00BE08A6"/>
    <w:rsid w:val="00C008C6"/>
    <w:rsid w:val="00C04E64"/>
    <w:rsid w:val="00C0555B"/>
    <w:rsid w:val="00C101F2"/>
    <w:rsid w:val="00C1073A"/>
    <w:rsid w:val="00C3146E"/>
    <w:rsid w:val="00C439DC"/>
    <w:rsid w:val="00C50514"/>
    <w:rsid w:val="00C8225B"/>
    <w:rsid w:val="00C92F23"/>
    <w:rsid w:val="00CA0940"/>
    <w:rsid w:val="00CA338A"/>
    <w:rsid w:val="00CB0DE9"/>
    <w:rsid w:val="00CB3517"/>
    <w:rsid w:val="00CB7123"/>
    <w:rsid w:val="00CC2E41"/>
    <w:rsid w:val="00CC5E68"/>
    <w:rsid w:val="00CC5EC7"/>
    <w:rsid w:val="00CC6469"/>
    <w:rsid w:val="00CF05B0"/>
    <w:rsid w:val="00D0233B"/>
    <w:rsid w:val="00D06BF7"/>
    <w:rsid w:val="00D111EB"/>
    <w:rsid w:val="00D13D23"/>
    <w:rsid w:val="00D14BFC"/>
    <w:rsid w:val="00D23268"/>
    <w:rsid w:val="00D325B0"/>
    <w:rsid w:val="00D458A4"/>
    <w:rsid w:val="00D50660"/>
    <w:rsid w:val="00D5304B"/>
    <w:rsid w:val="00D64EAA"/>
    <w:rsid w:val="00D678BE"/>
    <w:rsid w:val="00D7037C"/>
    <w:rsid w:val="00D81DDD"/>
    <w:rsid w:val="00D907D0"/>
    <w:rsid w:val="00DD6C1C"/>
    <w:rsid w:val="00DD7336"/>
    <w:rsid w:val="00DF0888"/>
    <w:rsid w:val="00DF28A1"/>
    <w:rsid w:val="00E0361C"/>
    <w:rsid w:val="00E245F4"/>
    <w:rsid w:val="00E269AB"/>
    <w:rsid w:val="00E43FDD"/>
    <w:rsid w:val="00E5230B"/>
    <w:rsid w:val="00E52804"/>
    <w:rsid w:val="00E52B70"/>
    <w:rsid w:val="00E53407"/>
    <w:rsid w:val="00E6340F"/>
    <w:rsid w:val="00E77EFA"/>
    <w:rsid w:val="00EA6F93"/>
    <w:rsid w:val="00EB5458"/>
    <w:rsid w:val="00EC0F3F"/>
    <w:rsid w:val="00EC1552"/>
    <w:rsid w:val="00ED7C44"/>
    <w:rsid w:val="00EF2FF1"/>
    <w:rsid w:val="00EF3B6C"/>
    <w:rsid w:val="00F06B50"/>
    <w:rsid w:val="00F13052"/>
    <w:rsid w:val="00F32358"/>
    <w:rsid w:val="00F32E5C"/>
    <w:rsid w:val="00F54EC2"/>
    <w:rsid w:val="00F54FB6"/>
    <w:rsid w:val="00F62B31"/>
    <w:rsid w:val="00F74352"/>
    <w:rsid w:val="00F754AB"/>
    <w:rsid w:val="00F832C8"/>
    <w:rsid w:val="00F87E9D"/>
    <w:rsid w:val="00F87F68"/>
    <w:rsid w:val="00F90CD5"/>
    <w:rsid w:val="00F92108"/>
    <w:rsid w:val="00F94CF7"/>
    <w:rsid w:val="00FB640C"/>
    <w:rsid w:val="00FB6D2D"/>
    <w:rsid w:val="00FC6E59"/>
    <w:rsid w:val="00FD09DF"/>
    <w:rsid w:val="00FD47F6"/>
    <w:rsid w:val="00FD66E8"/>
    <w:rsid w:val="00FF0EAF"/>
    <w:rsid w:val="00FF2F38"/>
    <w:rsid w:val="00FF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40C"/>
    <w:pPr>
      <w:widowControl w:val="0"/>
      <w:autoSpaceDE w:val="0"/>
      <w:autoSpaceDN w:val="0"/>
      <w:adjustRightInd w:val="0"/>
      <w:ind w:left="14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uiPriority w:val="99"/>
    <w:rsid w:val="007A6D41"/>
    <w:pPr>
      <w:tabs>
        <w:tab w:val="center" w:pos="4320"/>
        <w:tab w:val="right" w:pos="8640"/>
      </w:tabs>
    </w:pPr>
  </w:style>
  <w:style w:type="paragraph" w:styleId="Footer">
    <w:name w:val="footer"/>
    <w:basedOn w:val="Normal"/>
    <w:link w:val="FooterChar"/>
    <w:uiPriority w:val="99"/>
    <w:rsid w:val="007A6D41"/>
    <w:pPr>
      <w:tabs>
        <w:tab w:val="center" w:pos="4320"/>
        <w:tab w:val="right" w:pos="8640"/>
      </w:tabs>
    </w:pPr>
  </w:style>
  <w:style w:type="character" w:styleId="PageNumber">
    <w:name w:val="page number"/>
    <w:basedOn w:val="DefaultParagraphFont"/>
    <w:rsid w:val="00A52561"/>
  </w:style>
  <w:style w:type="character" w:styleId="CommentReference">
    <w:name w:val="annotation reference"/>
    <w:basedOn w:val="DefaultParagraphFont"/>
    <w:rsid w:val="00544C1F"/>
    <w:rPr>
      <w:sz w:val="16"/>
      <w:szCs w:val="16"/>
    </w:rPr>
  </w:style>
  <w:style w:type="paragraph" w:styleId="CommentText">
    <w:name w:val="annotation text"/>
    <w:basedOn w:val="Normal"/>
    <w:link w:val="CommentTextChar"/>
    <w:rsid w:val="00544C1F"/>
    <w:pPr>
      <w:widowControl/>
      <w:autoSpaceDE/>
      <w:autoSpaceDN/>
      <w:adjustRightInd/>
    </w:pPr>
    <w:rPr>
      <w:sz w:val="20"/>
      <w:szCs w:val="20"/>
    </w:rPr>
  </w:style>
  <w:style w:type="character" w:customStyle="1" w:styleId="CommentTextChar">
    <w:name w:val="Comment Text Char"/>
    <w:basedOn w:val="DefaultParagraphFont"/>
    <w:link w:val="CommentText"/>
    <w:rsid w:val="00544C1F"/>
    <w:rPr>
      <w:lang w:val="en-US" w:eastAsia="en-US" w:bidi="ar-SA"/>
    </w:rPr>
  </w:style>
  <w:style w:type="paragraph" w:styleId="BalloonText">
    <w:name w:val="Balloon Text"/>
    <w:basedOn w:val="Normal"/>
    <w:semiHidden/>
    <w:rsid w:val="00544C1F"/>
    <w:rPr>
      <w:rFonts w:ascii="Tahoma" w:hAnsi="Tahoma" w:cs="Tahoma"/>
      <w:sz w:val="16"/>
      <w:szCs w:val="16"/>
    </w:rPr>
  </w:style>
  <w:style w:type="paragraph" w:styleId="PlainText">
    <w:name w:val="Plain Text"/>
    <w:basedOn w:val="Normal"/>
    <w:link w:val="PlainTextChar"/>
    <w:unhideWhenUsed/>
    <w:rsid w:val="00AE06E7"/>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rsid w:val="00AE06E7"/>
    <w:rPr>
      <w:rFonts w:ascii="Consolas" w:hAnsi="Consolas"/>
      <w:sz w:val="21"/>
      <w:szCs w:val="21"/>
      <w:lang w:val="en-US" w:eastAsia="en-US" w:bidi="ar-SA"/>
    </w:rPr>
  </w:style>
  <w:style w:type="paragraph" w:styleId="ListParagraph">
    <w:name w:val="List Paragraph"/>
    <w:basedOn w:val="Normal"/>
    <w:qFormat/>
    <w:rsid w:val="00AE06E7"/>
    <w:pPr>
      <w:widowControl/>
      <w:autoSpaceDE/>
      <w:autoSpaceDN/>
      <w:adjustRightInd/>
      <w:ind w:left="720"/>
    </w:pPr>
  </w:style>
  <w:style w:type="paragraph" w:customStyle="1" w:styleId="ColorfulList-Accent11">
    <w:name w:val="Colorful List - Accent 11"/>
    <w:basedOn w:val="Normal"/>
    <w:uiPriority w:val="34"/>
    <w:qFormat/>
    <w:rsid w:val="00971F86"/>
    <w:pPr>
      <w:widowControl/>
      <w:autoSpaceDE/>
      <w:autoSpaceDN/>
      <w:adjustRightInd/>
      <w:ind w:left="720"/>
    </w:pPr>
    <w:rPr>
      <w:rFonts w:ascii="Calibri" w:eastAsia="Calibri" w:hAnsi="Calibri"/>
    </w:rPr>
  </w:style>
  <w:style w:type="paragraph" w:styleId="Title">
    <w:name w:val="Title"/>
    <w:basedOn w:val="Normal"/>
    <w:link w:val="TitleChar"/>
    <w:qFormat/>
    <w:rsid w:val="00D81DD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0"/>
      <w:jc w:val="center"/>
    </w:pPr>
    <w:rPr>
      <w:b/>
      <w:color w:val="000000"/>
      <w:szCs w:val="20"/>
    </w:rPr>
  </w:style>
  <w:style w:type="character" w:customStyle="1" w:styleId="TitleChar">
    <w:name w:val="Title Char"/>
    <w:basedOn w:val="DefaultParagraphFont"/>
    <w:link w:val="Title"/>
    <w:rsid w:val="00D81DDD"/>
    <w:rPr>
      <w:b/>
      <w:color w:val="000000"/>
      <w:sz w:val="24"/>
    </w:rPr>
  </w:style>
  <w:style w:type="paragraph" w:customStyle="1" w:styleId="MediumGrid1-Accent21">
    <w:name w:val="Medium Grid 1 - Accent 21"/>
    <w:basedOn w:val="Normal"/>
    <w:uiPriority w:val="34"/>
    <w:qFormat/>
    <w:rsid w:val="00D81DDD"/>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7322A5"/>
    <w:rPr>
      <w:sz w:val="24"/>
      <w:szCs w:val="24"/>
    </w:rPr>
  </w:style>
  <w:style w:type="paragraph" w:styleId="NoSpacing">
    <w:name w:val="No Spacing"/>
    <w:link w:val="NoSpacingChar"/>
    <w:uiPriority w:val="1"/>
    <w:qFormat/>
    <w:rsid w:val="007322A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322A5"/>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7322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40C"/>
    <w:pPr>
      <w:widowControl w:val="0"/>
      <w:autoSpaceDE w:val="0"/>
      <w:autoSpaceDN w:val="0"/>
      <w:adjustRightInd w:val="0"/>
      <w:ind w:left="14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uiPriority w:val="99"/>
    <w:rsid w:val="007A6D41"/>
    <w:pPr>
      <w:tabs>
        <w:tab w:val="center" w:pos="4320"/>
        <w:tab w:val="right" w:pos="8640"/>
      </w:tabs>
    </w:pPr>
  </w:style>
  <w:style w:type="paragraph" w:styleId="Footer">
    <w:name w:val="footer"/>
    <w:basedOn w:val="Normal"/>
    <w:link w:val="FooterChar"/>
    <w:uiPriority w:val="99"/>
    <w:rsid w:val="007A6D41"/>
    <w:pPr>
      <w:tabs>
        <w:tab w:val="center" w:pos="4320"/>
        <w:tab w:val="right" w:pos="8640"/>
      </w:tabs>
    </w:pPr>
  </w:style>
  <w:style w:type="character" w:styleId="PageNumber">
    <w:name w:val="page number"/>
    <w:basedOn w:val="DefaultParagraphFont"/>
    <w:rsid w:val="00A52561"/>
  </w:style>
  <w:style w:type="character" w:styleId="CommentReference">
    <w:name w:val="annotation reference"/>
    <w:basedOn w:val="DefaultParagraphFont"/>
    <w:rsid w:val="00544C1F"/>
    <w:rPr>
      <w:sz w:val="16"/>
      <w:szCs w:val="16"/>
    </w:rPr>
  </w:style>
  <w:style w:type="paragraph" w:styleId="CommentText">
    <w:name w:val="annotation text"/>
    <w:basedOn w:val="Normal"/>
    <w:link w:val="CommentTextChar"/>
    <w:rsid w:val="00544C1F"/>
    <w:pPr>
      <w:widowControl/>
      <w:autoSpaceDE/>
      <w:autoSpaceDN/>
      <w:adjustRightInd/>
    </w:pPr>
    <w:rPr>
      <w:sz w:val="20"/>
      <w:szCs w:val="20"/>
    </w:rPr>
  </w:style>
  <w:style w:type="character" w:customStyle="1" w:styleId="CommentTextChar">
    <w:name w:val="Comment Text Char"/>
    <w:basedOn w:val="DefaultParagraphFont"/>
    <w:link w:val="CommentText"/>
    <w:rsid w:val="00544C1F"/>
    <w:rPr>
      <w:lang w:val="en-US" w:eastAsia="en-US" w:bidi="ar-SA"/>
    </w:rPr>
  </w:style>
  <w:style w:type="paragraph" w:styleId="BalloonText">
    <w:name w:val="Balloon Text"/>
    <w:basedOn w:val="Normal"/>
    <w:semiHidden/>
    <w:rsid w:val="00544C1F"/>
    <w:rPr>
      <w:rFonts w:ascii="Tahoma" w:hAnsi="Tahoma" w:cs="Tahoma"/>
      <w:sz w:val="16"/>
      <w:szCs w:val="16"/>
    </w:rPr>
  </w:style>
  <w:style w:type="paragraph" w:styleId="PlainText">
    <w:name w:val="Plain Text"/>
    <w:basedOn w:val="Normal"/>
    <w:link w:val="PlainTextChar"/>
    <w:unhideWhenUsed/>
    <w:rsid w:val="00AE06E7"/>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rsid w:val="00AE06E7"/>
    <w:rPr>
      <w:rFonts w:ascii="Consolas" w:hAnsi="Consolas"/>
      <w:sz w:val="21"/>
      <w:szCs w:val="21"/>
      <w:lang w:val="en-US" w:eastAsia="en-US" w:bidi="ar-SA"/>
    </w:rPr>
  </w:style>
  <w:style w:type="paragraph" w:styleId="ListParagraph">
    <w:name w:val="List Paragraph"/>
    <w:basedOn w:val="Normal"/>
    <w:qFormat/>
    <w:rsid w:val="00AE06E7"/>
    <w:pPr>
      <w:widowControl/>
      <w:autoSpaceDE/>
      <w:autoSpaceDN/>
      <w:adjustRightInd/>
      <w:ind w:left="720"/>
    </w:pPr>
  </w:style>
  <w:style w:type="paragraph" w:customStyle="1" w:styleId="ColorfulList-Accent11">
    <w:name w:val="Colorful List - Accent 11"/>
    <w:basedOn w:val="Normal"/>
    <w:uiPriority w:val="34"/>
    <w:qFormat/>
    <w:rsid w:val="00971F86"/>
    <w:pPr>
      <w:widowControl/>
      <w:autoSpaceDE/>
      <w:autoSpaceDN/>
      <w:adjustRightInd/>
      <w:ind w:left="720"/>
    </w:pPr>
    <w:rPr>
      <w:rFonts w:ascii="Calibri" w:eastAsia="Calibri" w:hAnsi="Calibri"/>
    </w:rPr>
  </w:style>
  <w:style w:type="paragraph" w:styleId="Title">
    <w:name w:val="Title"/>
    <w:basedOn w:val="Normal"/>
    <w:link w:val="TitleChar"/>
    <w:qFormat/>
    <w:rsid w:val="00D81DD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0"/>
      <w:jc w:val="center"/>
    </w:pPr>
    <w:rPr>
      <w:b/>
      <w:color w:val="000000"/>
      <w:szCs w:val="20"/>
    </w:rPr>
  </w:style>
  <w:style w:type="character" w:customStyle="1" w:styleId="TitleChar">
    <w:name w:val="Title Char"/>
    <w:basedOn w:val="DefaultParagraphFont"/>
    <w:link w:val="Title"/>
    <w:rsid w:val="00D81DDD"/>
    <w:rPr>
      <w:b/>
      <w:color w:val="000000"/>
      <w:sz w:val="24"/>
    </w:rPr>
  </w:style>
  <w:style w:type="paragraph" w:customStyle="1" w:styleId="MediumGrid1-Accent21">
    <w:name w:val="Medium Grid 1 - Accent 21"/>
    <w:basedOn w:val="Normal"/>
    <w:uiPriority w:val="34"/>
    <w:qFormat/>
    <w:rsid w:val="00D81DDD"/>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7322A5"/>
    <w:rPr>
      <w:sz w:val="24"/>
      <w:szCs w:val="24"/>
    </w:rPr>
  </w:style>
  <w:style w:type="paragraph" w:styleId="NoSpacing">
    <w:name w:val="No Spacing"/>
    <w:link w:val="NoSpacingChar"/>
    <w:uiPriority w:val="1"/>
    <w:qFormat/>
    <w:rsid w:val="007322A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322A5"/>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7322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501">
      <w:bodyDiv w:val="1"/>
      <w:marLeft w:val="0"/>
      <w:marRight w:val="0"/>
      <w:marTop w:val="0"/>
      <w:marBottom w:val="0"/>
      <w:divBdr>
        <w:top w:val="none" w:sz="0" w:space="0" w:color="auto"/>
        <w:left w:val="none" w:sz="0" w:space="0" w:color="auto"/>
        <w:bottom w:val="none" w:sz="0" w:space="0" w:color="auto"/>
        <w:right w:val="none" w:sz="0" w:space="0" w:color="auto"/>
      </w:divBdr>
    </w:div>
    <w:div w:id="267590002">
      <w:bodyDiv w:val="1"/>
      <w:marLeft w:val="0"/>
      <w:marRight w:val="0"/>
      <w:marTop w:val="0"/>
      <w:marBottom w:val="0"/>
      <w:divBdr>
        <w:top w:val="none" w:sz="0" w:space="0" w:color="auto"/>
        <w:left w:val="none" w:sz="0" w:space="0" w:color="auto"/>
        <w:bottom w:val="none" w:sz="0" w:space="0" w:color="auto"/>
        <w:right w:val="none" w:sz="0" w:space="0" w:color="auto"/>
      </w:divBdr>
    </w:div>
    <w:div w:id="747308879">
      <w:bodyDiv w:val="1"/>
      <w:marLeft w:val="0"/>
      <w:marRight w:val="0"/>
      <w:marTop w:val="0"/>
      <w:marBottom w:val="0"/>
      <w:divBdr>
        <w:top w:val="none" w:sz="0" w:space="0" w:color="auto"/>
        <w:left w:val="none" w:sz="0" w:space="0" w:color="auto"/>
        <w:bottom w:val="none" w:sz="0" w:space="0" w:color="auto"/>
        <w:right w:val="none" w:sz="0" w:space="0" w:color="auto"/>
      </w:divBdr>
      <w:divsChild>
        <w:div w:id="474446874">
          <w:marLeft w:val="0"/>
          <w:marRight w:val="0"/>
          <w:marTop w:val="0"/>
          <w:marBottom w:val="0"/>
          <w:divBdr>
            <w:top w:val="none" w:sz="0" w:space="0" w:color="auto"/>
            <w:left w:val="none" w:sz="0" w:space="0" w:color="auto"/>
            <w:bottom w:val="none" w:sz="0" w:space="0" w:color="auto"/>
            <w:right w:val="none" w:sz="0" w:space="0" w:color="auto"/>
          </w:divBdr>
          <w:divsChild>
            <w:div w:id="192768561">
              <w:marLeft w:val="0"/>
              <w:marRight w:val="0"/>
              <w:marTop w:val="0"/>
              <w:marBottom w:val="0"/>
              <w:divBdr>
                <w:top w:val="none" w:sz="0" w:space="0" w:color="auto"/>
                <w:left w:val="none" w:sz="0" w:space="0" w:color="auto"/>
                <w:bottom w:val="none" w:sz="0" w:space="0" w:color="auto"/>
                <w:right w:val="none" w:sz="0" w:space="0" w:color="auto"/>
              </w:divBdr>
            </w:div>
            <w:div w:id="327906568">
              <w:marLeft w:val="0"/>
              <w:marRight w:val="0"/>
              <w:marTop w:val="0"/>
              <w:marBottom w:val="0"/>
              <w:divBdr>
                <w:top w:val="none" w:sz="0" w:space="0" w:color="auto"/>
                <w:left w:val="none" w:sz="0" w:space="0" w:color="auto"/>
                <w:bottom w:val="none" w:sz="0" w:space="0" w:color="auto"/>
                <w:right w:val="none" w:sz="0" w:space="0" w:color="auto"/>
              </w:divBdr>
            </w:div>
            <w:div w:id="474563807">
              <w:marLeft w:val="0"/>
              <w:marRight w:val="0"/>
              <w:marTop w:val="0"/>
              <w:marBottom w:val="0"/>
              <w:divBdr>
                <w:top w:val="none" w:sz="0" w:space="0" w:color="auto"/>
                <w:left w:val="none" w:sz="0" w:space="0" w:color="auto"/>
                <w:bottom w:val="none" w:sz="0" w:space="0" w:color="auto"/>
                <w:right w:val="none" w:sz="0" w:space="0" w:color="auto"/>
              </w:divBdr>
            </w:div>
            <w:div w:id="575671985">
              <w:marLeft w:val="0"/>
              <w:marRight w:val="0"/>
              <w:marTop w:val="0"/>
              <w:marBottom w:val="0"/>
              <w:divBdr>
                <w:top w:val="none" w:sz="0" w:space="0" w:color="auto"/>
                <w:left w:val="none" w:sz="0" w:space="0" w:color="auto"/>
                <w:bottom w:val="none" w:sz="0" w:space="0" w:color="auto"/>
                <w:right w:val="none" w:sz="0" w:space="0" w:color="auto"/>
              </w:divBdr>
            </w:div>
            <w:div w:id="598832744">
              <w:marLeft w:val="0"/>
              <w:marRight w:val="0"/>
              <w:marTop w:val="0"/>
              <w:marBottom w:val="0"/>
              <w:divBdr>
                <w:top w:val="none" w:sz="0" w:space="0" w:color="auto"/>
                <w:left w:val="none" w:sz="0" w:space="0" w:color="auto"/>
                <w:bottom w:val="none" w:sz="0" w:space="0" w:color="auto"/>
                <w:right w:val="none" w:sz="0" w:space="0" w:color="auto"/>
              </w:divBdr>
            </w:div>
            <w:div w:id="749928585">
              <w:marLeft w:val="0"/>
              <w:marRight w:val="0"/>
              <w:marTop w:val="0"/>
              <w:marBottom w:val="0"/>
              <w:divBdr>
                <w:top w:val="none" w:sz="0" w:space="0" w:color="auto"/>
                <w:left w:val="none" w:sz="0" w:space="0" w:color="auto"/>
                <w:bottom w:val="none" w:sz="0" w:space="0" w:color="auto"/>
                <w:right w:val="none" w:sz="0" w:space="0" w:color="auto"/>
              </w:divBdr>
            </w:div>
            <w:div w:id="886448905">
              <w:marLeft w:val="0"/>
              <w:marRight w:val="0"/>
              <w:marTop w:val="0"/>
              <w:marBottom w:val="0"/>
              <w:divBdr>
                <w:top w:val="none" w:sz="0" w:space="0" w:color="auto"/>
                <w:left w:val="none" w:sz="0" w:space="0" w:color="auto"/>
                <w:bottom w:val="none" w:sz="0" w:space="0" w:color="auto"/>
                <w:right w:val="none" w:sz="0" w:space="0" w:color="auto"/>
              </w:divBdr>
            </w:div>
            <w:div w:id="923954605">
              <w:marLeft w:val="0"/>
              <w:marRight w:val="0"/>
              <w:marTop w:val="0"/>
              <w:marBottom w:val="0"/>
              <w:divBdr>
                <w:top w:val="none" w:sz="0" w:space="0" w:color="auto"/>
                <w:left w:val="none" w:sz="0" w:space="0" w:color="auto"/>
                <w:bottom w:val="none" w:sz="0" w:space="0" w:color="auto"/>
                <w:right w:val="none" w:sz="0" w:space="0" w:color="auto"/>
              </w:divBdr>
            </w:div>
            <w:div w:id="951087471">
              <w:marLeft w:val="0"/>
              <w:marRight w:val="0"/>
              <w:marTop w:val="0"/>
              <w:marBottom w:val="0"/>
              <w:divBdr>
                <w:top w:val="none" w:sz="0" w:space="0" w:color="auto"/>
                <w:left w:val="none" w:sz="0" w:space="0" w:color="auto"/>
                <w:bottom w:val="none" w:sz="0" w:space="0" w:color="auto"/>
                <w:right w:val="none" w:sz="0" w:space="0" w:color="auto"/>
              </w:divBdr>
            </w:div>
            <w:div w:id="1021931156">
              <w:marLeft w:val="0"/>
              <w:marRight w:val="0"/>
              <w:marTop w:val="0"/>
              <w:marBottom w:val="0"/>
              <w:divBdr>
                <w:top w:val="none" w:sz="0" w:space="0" w:color="auto"/>
                <w:left w:val="none" w:sz="0" w:space="0" w:color="auto"/>
                <w:bottom w:val="none" w:sz="0" w:space="0" w:color="auto"/>
                <w:right w:val="none" w:sz="0" w:space="0" w:color="auto"/>
              </w:divBdr>
            </w:div>
            <w:div w:id="1213037406">
              <w:marLeft w:val="0"/>
              <w:marRight w:val="0"/>
              <w:marTop w:val="0"/>
              <w:marBottom w:val="0"/>
              <w:divBdr>
                <w:top w:val="none" w:sz="0" w:space="0" w:color="auto"/>
                <w:left w:val="none" w:sz="0" w:space="0" w:color="auto"/>
                <w:bottom w:val="none" w:sz="0" w:space="0" w:color="auto"/>
                <w:right w:val="none" w:sz="0" w:space="0" w:color="auto"/>
              </w:divBdr>
            </w:div>
            <w:div w:id="1304693889">
              <w:marLeft w:val="0"/>
              <w:marRight w:val="0"/>
              <w:marTop w:val="0"/>
              <w:marBottom w:val="0"/>
              <w:divBdr>
                <w:top w:val="none" w:sz="0" w:space="0" w:color="auto"/>
                <w:left w:val="none" w:sz="0" w:space="0" w:color="auto"/>
                <w:bottom w:val="none" w:sz="0" w:space="0" w:color="auto"/>
                <w:right w:val="none" w:sz="0" w:space="0" w:color="auto"/>
              </w:divBdr>
            </w:div>
            <w:div w:id="1313292641">
              <w:marLeft w:val="0"/>
              <w:marRight w:val="0"/>
              <w:marTop w:val="0"/>
              <w:marBottom w:val="0"/>
              <w:divBdr>
                <w:top w:val="none" w:sz="0" w:space="0" w:color="auto"/>
                <w:left w:val="none" w:sz="0" w:space="0" w:color="auto"/>
                <w:bottom w:val="none" w:sz="0" w:space="0" w:color="auto"/>
                <w:right w:val="none" w:sz="0" w:space="0" w:color="auto"/>
              </w:divBdr>
            </w:div>
            <w:div w:id="1400984106">
              <w:marLeft w:val="0"/>
              <w:marRight w:val="0"/>
              <w:marTop w:val="0"/>
              <w:marBottom w:val="0"/>
              <w:divBdr>
                <w:top w:val="none" w:sz="0" w:space="0" w:color="auto"/>
                <w:left w:val="none" w:sz="0" w:space="0" w:color="auto"/>
                <w:bottom w:val="none" w:sz="0" w:space="0" w:color="auto"/>
                <w:right w:val="none" w:sz="0" w:space="0" w:color="auto"/>
              </w:divBdr>
            </w:div>
            <w:div w:id="1585727831">
              <w:marLeft w:val="0"/>
              <w:marRight w:val="0"/>
              <w:marTop w:val="0"/>
              <w:marBottom w:val="0"/>
              <w:divBdr>
                <w:top w:val="none" w:sz="0" w:space="0" w:color="auto"/>
                <w:left w:val="none" w:sz="0" w:space="0" w:color="auto"/>
                <w:bottom w:val="none" w:sz="0" w:space="0" w:color="auto"/>
                <w:right w:val="none" w:sz="0" w:space="0" w:color="auto"/>
              </w:divBdr>
            </w:div>
            <w:div w:id="1710373867">
              <w:marLeft w:val="0"/>
              <w:marRight w:val="0"/>
              <w:marTop w:val="0"/>
              <w:marBottom w:val="0"/>
              <w:divBdr>
                <w:top w:val="none" w:sz="0" w:space="0" w:color="auto"/>
                <w:left w:val="none" w:sz="0" w:space="0" w:color="auto"/>
                <w:bottom w:val="none" w:sz="0" w:space="0" w:color="auto"/>
                <w:right w:val="none" w:sz="0" w:space="0" w:color="auto"/>
              </w:divBdr>
            </w:div>
            <w:div w:id="19094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2147">
      <w:bodyDiv w:val="1"/>
      <w:marLeft w:val="0"/>
      <w:marRight w:val="0"/>
      <w:marTop w:val="0"/>
      <w:marBottom w:val="0"/>
      <w:divBdr>
        <w:top w:val="none" w:sz="0" w:space="0" w:color="auto"/>
        <w:left w:val="none" w:sz="0" w:space="0" w:color="auto"/>
        <w:bottom w:val="none" w:sz="0" w:space="0" w:color="auto"/>
        <w:right w:val="none" w:sz="0" w:space="0" w:color="auto"/>
      </w:divBdr>
      <w:divsChild>
        <w:div w:id="54671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32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026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485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36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514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1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83773213">
      <w:bodyDiv w:val="1"/>
      <w:marLeft w:val="0"/>
      <w:marRight w:val="0"/>
      <w:marTop w:val="0"/>
      <w:marBottom w:val="0"/>
      <w:divBdr>
        <w:top w:val="none" w:sz="0" w:space="0" w:color="auto"/>
        <w:left w:val="none" w:sz="0" w:space="0" w:color="auto"/>
        <w:bottom w:val="none" w:sz="0" w:space="0" w:color="auto"/>
        <w:right w:val="none" w:sz="0" w:space="0" w:color="auto"/>
      </w:divBdr>
    </w:div>
    <w:div w:id="1288315674">
      <w:bodyDiv w:val="1"/>
      <w:marLeft w:val="0"/>
      <w:marRight w:val="0"/>
      <w:marTop w:val="0"/>
      <w:marBottom w:val="0"/>
      <w:divBdr>
        <w:top w:val="none" w:sz="0" w:space="0" w:color="auto"/>
        <w:left w:val="none" w:sz="0" w:space="0" w:color="auto"/>
        <w:bottom w:val="none" w:sz="0" w:space="0" w:color="auto"/>
        <w:right w:val="none" w:sz="0" w:space="0" w:color="auto"/>
      </w:divBdr>
    </w:div>
    <w:div w:id="1399285560">
      <w:bodyDiv w:val="1"/>
      <w:marLeft w:val="0"/>
      <w:marRight w:val="0"/>
      <w:marTop w:val="0"/>
      <w:marBottom w:val="0"/>
      <w:divBdr>
        <w:top w:val="none" w:sz="0" w:space="0" w:color="auto"/>
        <w:left w:val="none" w:sz="0" w:space="0" w:color="auto"/>
        <w:bottom w:val="none" w:sz="0" w:space="0" w:color="auto"/>
        <w:right w:val="none" w:sz="0" w:space="0" w:color="auto"/>
      </w:divBdr>
    </w:div>
    <w:div w:id="197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7AD79-9FEC-4DD4-99B4-7BAB4646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2929</Words>
  <Characters>14357</Characters>
  <Application>Microsoft Office Word</Application>
  <DocSecurity>4</DocSecurity>
  <Lines>119</Lines>
  <Paragraphs>34</Paragraphs>
  <ScaleCrop>false</ScaleCrop>
  <HeadingPairs>
    <vt:vector size="2" baseType="variant">
      <vt:variant>
        <vt:lpstr>Title</vt:lpstr>
      </vt:variant>
      <vt:variant>
        <vt:i4>1</vt:i4>
      </vt:variant>
    </vt:vector>
  </HeadingPairs>
  <TitlesOfParts>
    <vt:vector size="1" baseType="lpstr">
      <vt:lpstr>Warrant for Annual Town Meeting</vt:lpstr>
    </vt:vector>
  </TitlesOfParts>
  <Company>Reynolds, Rappaport, Kaplan &amp; Hackney</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 for Annual Town Meeting</dc:title>
  <dc:creator>tcarroll</dc:creator>
  <cp:lastModifiedBy>Tim Carroll</cp:lastModifiedBy>
  <cp:revision>2</cp:revision>
  <cp:lastPrinted>2018-03-06T21:26:00Z</cp:lastPrinted>
  <dcterms:created xsi:type="dcterms:W3CDTF">2018-03-07T01:54:00Z</dcterms:created>
  <dcterms:modified xsi:type="dcterms:W3CDTF">2018-03-07T01:54:00Z</dcterms:modified>
</cp:coreProperties>
</file>